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39A" w:rsidRDefault="00ED4284" w:rsidP="003D01DD">
      <w:pPr>
        <w:pStyle w:val="Nzev"/>
      </w:pPr>
      <w:r>
        <w:t xml:space="preserve">Title of the </w:t>
      </w:r>
      <w:r w:rsidR="00694329">
        <w:t>c</w:t>
      </w:r>
      <w:r w:rsidR="003D01DD">
        <w:t>ontribution</w:t>
      </w:r>
    </w:p>
    <w:p w:rsidR="003D01DD" w:rsidRDefault="00363B76" w:rsidP="0093439A">
      <w:pPr>
        <w:pStyle w:val="Author"/>
      </w:pPr>
      <w:r>
        <w:t>First Author</w:t>
      </w:r>
      <w:r>
        <w:rPr>
          <w:rStyle w:val="Znakapoznpodarou"/>
        </w:rPr>
        <w:footnoteReference w:id="2"/>
      </w:r>
      <w:r>
        <w:t>, Second Author</w:t>
      </w:r>
      <w:r>
        <w:rPr>
          <w:rStyle w:val="Znakapoznpodarou"/>
        </w:rPr>
        <w:footnoteReference w:id="3"/>
      </w:r>
    </w:p>
    <w:p w:rsidR="00E01DCB" w:rsidRDefault="00216FD2" w:rsidP="00F73B27">
      <w:pPr>
        <w:pStyle w:val="Abstract"/>
      </w:pPr>
      <w:r w:rsidRPr="00216FD2">
        <w:rPr>
          <w:rStyle w:val="AbstractHeader"/>
        </w:rPr>
        <w:t>Abstract.</w:t>
      </w:r>
      <w:r>
        <w:t xml:space="preserve"> </w:t>
      </w:r>
      <w:r w:rsidR="00582BAE">
        <w:t>Abstract text</w:t>
      </w:r>
      <w:r w:rsidR="00346DBB">
        <w:t xml:space="preserve"> goes here</w:t>
      </w:r>
      <w:r w:rsidR="00582BAE">
        <w:t xml:space="preserve">. </w:t>
      </w:r>
      <w:r w:rsidR="00346DBB">
        <w:t xml:space="preserve">This template provides necessary styles and examples to produce valid paper for the international conference on Mathematical Methods in Economics organized by </w:t>
      </w:r>
      <w:r w:rsidR="00346DBB" w:rsidRPr="00346DBB">
        <w:t>Czech Society for Operations Research</w:t>
      </w:r>
      <w:r w:rsidR="00346DBB">
        <w:t xml:space="preserve"> and collaborating institutions.</w:t>
      </w:r>
      <w:r w:rsidR="00F73B27">
        <w:t xml:space="preserve"> The </w:t>
      </w:r>
      <w:r w:rsidR="00A56AF1">
        <w:t xml:space="preserve">submitted </w:t>
      </w:r>
      <w:r w:rsidR="00F73B27">
        <w:t xml:space="preserve">paper cannot be longer than </w:t>
      </w:r>
      <w:r w:rsidR="00DA52B8">
        <w:t>six</w:t>
      </w:r>
      <w:r w:rsidR="00F73B27">
        <w:t xml:space="preserve"> pages including results, figures and references.</w:t>
      </w:r>
    </w:p>
    <w:p w:rsidR="00E01DCB" w:rsidRPr="00C768B8" w:rsidRDefault="00E01DCB" w:rsidP="00E01DCB">
      <w:pPr>
        <w:pStyle w:val="Abstract"/>
        <w:rPr>
          <w:lang w:val="fr-FR"/>
        </w:rPr>
      </w:pPr>
      <w:r>
        <w:t xml:space="preserve">Second paragraph of the abstract. </w:t>
      </w:r>
      <w:r w:rsidR="00346DBB" w:rsidRPr="00C768B8">
        <w:rPr>
          <w:lang w:val="fr-FR"/>
        </w:rPr>
        <w:t>Lorem ipsum dolor sit amet consectetuer faucibus Nunc et orci mauris. Justo Curabitur Nam metus condimentum et metus leo fermentum non lobortis.</w:t>
      </w:r>
    </w:p>
    <w:p w:rsidR="00E01DCB" w:rsidRDefault="00E01DCB" w:rsidP="00E01DCB">
      <w:pPr>
        <w:pStyle w:val="Keywords"/>
      </w:pPr>
      <w:r w:rsidRPr="00E01DCB">
        <w:rPr>
          <w:rStyle w:val="KeywordsHeader"/>
        </w:rPr>
        <w:t>Keywords:</w:t>
      </w:r>
      <w:r>
        <w:t xml:space="preserve"> l</w:t>
      </w:r>
      <w:r w:rsidRPr="00E01DCB">
        <w:t>orem</w:t>
      </w:r>
      <w:r>
        <w:t>,</w:t>
      </w:r>
      <w:r w:rsidRPr="00E01DCB">
        <w:t xml:space="preserve"> ipsum</w:t>
      </w:r>
      <w:r>
        <w:t>,</w:t>
      </w:r>
      <w:r w:rsidRPr="00E01DCB">
        <w:t xml:space="preserve"> dolor</w:t>
      </w:r>
      <w:r>
        <w:t>,</w:t>
      </w:r>
      <w:r w:rsidRPr="00E01DCB">
        <w:t xml:space="preserve"> sit</w:t>
      </w:r>
      <w:r>
        <w:t>,</w:t>
      </w:r>
      <w:r w:rsidRPr="00E01DCB">
        <w:t xml:space="preserve"> amet</w:t>
      </w:r>
    </w:p>
    <w:p w:rsidR="00E01DCB" w:rsidRPr="00C768B8" w:rsidRDefault="00E01DCB" w:rsidP="00363B76">
      <w:pPr>
        <w:pStyle w:val="Classifications"/>
        <w:rPr>
          <w:lang w:val="fr-FR"/>
        </w:rPr>
      </w:pPr>
      <w:r w:rsidRPr="00C768B8">
        <w:rPr>
          <w:rStyle w:val="KeywordsHeader"/>
          <w:lang w:val="fr-FR"/>
        </w:rPr>
        <w:t xml:space="preserve">JEL </w:t>
      </w:r>
      <w:proofErr w:type="gramStart"/>
      <w:r w:rsidRPr="00C768B8">
        <w:rPr>
          <w:rStyle w:val="KeywordsHeader"/>
          <w:lang w:val="fr-FR"/>
        </w:rPr>
        <w:t>Classification:</w:t>
      </w:r>
      <w:proofErr w:type="gramEnd"/>
      <w:r w:rsidRPr="00C768B8">
        <w:rPr>
          <w:rStyle w:val="KeywordsHeader"/>
          <w:lang w:val="fr-FR"/>
        </w:rPr>
        <w:t xml:space="preserve"> </w:t>
      </w:r>
      <w:r w:rsidR="008D70B3" w:rsidRPr="00C768B8">
        <w:rPr>
          <w:lang w:val="fr-FR"/>
        </w:rPr>
        <w:t>C44</w:t>
      </w:r>
    </w:p>
    <w:p w:rsidR="00E01DCB" w:rsidRPr="00C768B8" w:rsidRDefault="00E01DCB" w:rsidP="00363B76">
      <w:pPr>
        <w:pStyle w:val="Classifications"/>
        <w:rPr>
          <w:lang w:val="fr-FR"/>
        </w:rPr>
      </w:pPr>
      <w:r w:rsidRPr="00C768B8">
        <w:rPr>
          <w:rStyle w:val="KeywordsHeader"/>
          <w:lang w:val="fr-FR"/>
        </w:rPr>
        <w:t xml:space="preserve">AMS </w:t>
      </w:r>
      <w:proofErr w:type="gramStart"/>
      <w:r w:rsidRPr="00C768B8">
        <w:rPr>
          <w:rStyle w:val="KeywordsHeader"/>
          <w:lang w:val="fr-FR"/>
        </w:rPr>
        <w:t>Classification:</w:t>
      </w:r>
      <w:proofErr w:type="gramEnd"/>
      <w:r w:rsidR="008D70B3" w:rsidRPr="00C768B8">
        <w:rPr>
          <w:rStyle w:val="KeywordsHeader"/>
          <w:lang w:val="fr-FR"/>
        </w:rPr>
        <w:t xml:space="preserve"> </w:t>
      </w:r>
      <w:r w:rsidR="008D70B3" w:rsidRPr="00C768B8">
        <w:rPr>
          <w:lang w:val="fr-FR"/>
        </w:rPr>
        <w:t>90C15</w:t>
      </w:r>
    </w:p>
    <w:p w:rsidR="008D70B3" w:rsidRDefault="008D70B3" w:rsidP="005A428E">
      <w:pPr>
        <w:pStyle w:val="Nadpis1"/>
      </w:pPr>
      <w:r>
        <w:t xml:space="preserve">Title of the </w:t>
      </w:r>
      <w:r w:rsidR="00F4444A">
        <w:t>S</w:t>
      </w:r>
      <w:r>
        <w:t>ection</w:t>
      </w:r>
      <w:r w:rsidR="00B679B1">
        <w:t xml:space="preserve"> (</w:t>
      </w:r>
      <w:r w:rsidR="00F4444A">
        <w:t>A</w:t>
      </w:r>
      <w:r w:rsidR="00B679B1">
        <w:t xml:space="preserve">utomatically </w:t>
      </w:r>
      <w:r w:rsidR="00F4444A">
        <w:t>N</w:t>
      </w:r>
      <w:r w:rsidR="00B679B1">
        <w:t>umbered)</w:t>
      </w:r>
    </w:p>
    <w:p w:rsidR="008D70B3" w:rsidRPr="00C768B8" w:rsidRDefault="00694329" w:rsidP="008D70B3">
      <w:pPr>
        <w:pStyle w:val="Zkladntext"/>
        <w:rPr>
          <w:lang w:val="fr-FR"/>
        </w:rPr>
      </w:pPr>
      <w:r w:rsidRPr="00694329">
        <w:t xml:space="preserve">All paragraphs in the text have a uniform style, without indenting the first </w:t>
      </w:r>
      <w:proofErr w:type="gramStart"/>
      <w:r w:rsidRPr="00694329">
        <w:t>line.</w:t>
      </w:r>
      <w:r w:rsidR="008D70B3">
        <w:t>.</w:t>
      </w:r>
      <w:proofErr w:type="gramEnd"/>
      <w:r w:rsidR="008D70B3">
        <w:t xml:space="preserve"> </w:t>
      </w:r>
      <w:r w:rsidR="008D70B3" w:rsidRPr="008D70B3">
        <w:t xml:space="preserve">Tempor sed Sed sagittis eget neque leo egestas wisi felis id. </w:t>
      </w:r>
      <w:r w:rsidR="008D70B3" w:rsidRPr="00C768B8">
        <w:rPr>
          <w:lang w:val="fr-FR"/>
        </w:rPr>
        <w:t>Vestibulum porta interdum libero Maecenas Aenean sagittis sed augue Curabitur sodales. Risus faucibus turpis nulla enim velit vel laoreet Phasellus Nulla turpis. Ac et egestas condimentum ac risus e</w:t>
      </w:r>
      <w:r w:rsidR="0026423F" w:rsidRPr="00C768B8">
        <w:rPr>
          <w:lang w:val="fr-FR"/>
        </w:rPr>
        <w:t>get elit Nunc consectetuer vel.</w:t>
      </w:r>
    </w:p>
    <w:p w:rsidR="008D70B3" w:rsidRDefault="008D70B3" w:rsidP="00AD6E03">
      <w:pPr>
        <w:pStyle w:val="Zkladntext"/>
      </w:pPr>
      <w:r>
        <w:t>Spa</w:t>
      </w:r>
      <w:r w:rsidR="00EB5C5F">
        <w:t xml:space="preserve">ce of </w:t>
      </w:r>
      <w:smartTag w:uri="urn:schemas-microsoft-com:office:smarttags" w:element="metricconverter">
        <w:smartTagPr>
          <w:attr w:name="ProductID" w:val="6ﾠpt"/>
        </w:smartTagPr>
        <w:r w:rsidR="00EB5C5F">
          <w:t>6 pt</w:t>
        </w:r>
        <w:r w:rsidR="003B2423">
          <w:t>s</w:t>
        </w:r>
      </w:smartTag>
      <w:r>
        <w:t xml:space="preserve"> </w:t>
      </w:r>
      <w:r w:rsidR="00EB5C5F">
        <w:t xml:space="preserve">are </w:t>
      </w:r>
      <w:r>
        <w:t>between</w:t>
      </w:r>
      <w:r w:rsidR="00EB5C5F">
        <w:t xml:space="preserve"> (before)</w:t>
      </w:r>
      <w:r>
        <w:t xml:space="preserve"> paragraphs</w:t>
      </w:r>
      <w:r w:rsidR="008E6D4C">
        <w:t xml:space="preserve"> is formatted automatically</w:t>
      </w:r>
      <w:r>
        <w:t xml:space="preserve">. </w:t>
      </w:r>
      <w:r w:rsidR="008E6D4C">
        <w:t>Please, omit any vertical spacing command. N</w:t>
      </w:r>
      <w:r w:rsidR="00EB1BDE">
        <w:t xml:space="preserve">ote </w:t>
      </w:r>
      <w:r w:rsidR="0026423F">
        <w:t xml:space="preserve">also </w:t>
      </w:r>
      <w:r w:rsidR="00EB1BDE">
        <w:t xml:space="preserve">this </w:t>
      </w:r>
      <w:r w:rsidR="00EB1BDE" w:rsidRPr="00EB1BDE">
        <w:rPr>
          <w:rStyle w:val="Zvraznn"/>
        </w:rPr>
        <w:t>emphasized</w:t>
      </w:r>
      <w:r w:rsidR="00EB1BDE">
        <w:t xml:space="preserve"> </w:t>
      </w:r>
      <w:r w:rsidR="0026423F">
        <w:t xml:space="preserve">word, </w:t>
      </w:r>
      <w:r w:rsidR="00EB1BDE">
        <w:t>and</w:t>
      </w:r>
      <w:r w:rsidR="0026423F">
        <w:t xml:space="preserve"> other,</w:t>
      </w:r>
      <w:r w:rsidR="00EB1BDE">
        <w:t xml:space="preserve"> </w:t>
      </w:r>
      <w:r w:rsidR="00EB1BDE" w:rsidRPr="00EB1BDE">
        <w:rPr>
          <w:rStyle w:val="Siln"/>
        </w:rPr>
        <w:t>very important</w:t>
      </w:r>
      <w:r w:rsidR="0026423F">
        <w:t xml:space="preserve"> word</w:t>
      </w:r>
      <w:r w:rsidR="00EB1BDE">
        <w:t xml:space="preserve"> (just use appropriate styles).</w:t>
      </w:r>
    </w:p>
    <w:p w:rsidR="00B679B1" w:rsidRPr="008D70B3" w:rsidRDefault="00B679B1" w:rsidP="00B679B1">
      <w:pPr>
        <w:pStyle w:val="Nadpis2"/>
      </w:pPr>
      <w:r>
        <w:t xml:space="preserve">Title of the </w:t>
      </w:r>
      <w:r w:rsidR="00694329">
        <w:t>s</w:t>
      </w:r>
      <w:r>
        <w:t>ubsection (</w:t>
      </w:r>
      <w:r w:rsidR="00F4444A">
        <w:t>A</w:t>
      </w:r>
      <w:r>
        <w:t xml:space="preserve">utomatically </w:t>
      </w:r>
      <w:r w:rsidR="00F4444A">
        <w:t>N</w:t>
      </w:r>
      <w:r>
        <w:t>umbered)</w:t>
      </w:r>
    </w:p>
    <w:p w:rsidR="00B679B1" w:rsidRDefault="00B679B1" w:rsidP="00B679B1">
      <w:pPr>
        <w:pStyle w:val="Zkladntext"/>
      </w:pPr>
      <w:r w:rsidRPr="00B679B1">
        <w:t>Enim hac aliquet laoreet accumsan at scelerisque habitant ligula eget adipiscing. Metus adipiscing tempor pharetra porttitor vel justo aliquam Morbi Nullam quis. Egestas orci vel Maecenas quis quis nisl id justo sem nunc. Pede sed laoreet Nam pretium Donec semper Lorem Aliquam rhon</w:t>
      </w:r>
      <w:r w:rsidR="0026423F">
        <w:t>cus Nullam.</w:t>
      </w:r>
    </w:p>
    <w:p w:rsidR="005A428E" w:rsidRDefault="00EC7A91" w:rsidP="005A428E">
      <w:pPr>
        <w:pStyle w:val="Nadpis3"/>
      </w:pPr>
      <w:r>
        <w:t xml:space="preserve">Other </w:t>
      </w:r>
      <w:r w:rsidR="00694329">
        <w:t>s</w:t>
      </w:r>
      <w:r w:rsidR="005A428E">
        <w:t>ub</w:t>
      </w:r>
      <w:r w:rsidR="00EB1BDE">
        <w:t>heading</w:t>
      </w:r>
      <w:r w:rsidR="005A428E">
        <w:t xml:space="preserve"> </w:t>
      </w:r>
      <w:r w:rsidR="00EB1BDE">
        <w:t>(</w:t>
      </w:r>
      <w:r w:rsidR="00327630">
        <w:t>N</w:t>
      </w:r>
      <w:r w:rsidR="00EB1BDE">
        <w:t xml:space="preserve">ot </w:t>
      </w:r>
      <w:r w:rsidR="00327630">
        <w:t>N</w:t>
      </w:r>
      <w:r w:rsidR="00EB1BDE">
        <w:t>umbered)</w:t>
      </w:r>
    </w:p>
    <w:p w:rsidR="00EB1BDE" w:rsidRPr="00C768B8" w:rsidRDefault="00EB1BDE" w:rsidP="00EB1BDE">
      <w:pPr>
        <w:pStyle w:val="Zkladntext"/>
        <w:rPr>
          <w:lang w:val="fr-FR"/>
        </w:rPr>
      </w:pPr>
      <w:r w:rsidRPr="00EB1BDE">
        <w:t xml:space="preserve">Aenean wisi turpis mauris pretium Phasellus vitae Aenean Cras molestie Aenean. Pretium penatibus lacinia penatibus libero elit eget Morbi Sed vitae id. </w:t>
      </w:r>
      <w:r w:rsidRPr="00C768B8">
        <w:rPr>
          <w:lang w:val="fr-FR"/>
        </w:rPr>
        <w:t>Ac ligula pretium vitae justo a Curabitur ullamcorper magna Sus</w:t>
      </w:r>
      <w:r w:rsidR="0026423F" w:rsidRPr="00C768B8">
        <w:rPr>
          <w:lang w:val="fr-FR"/>
        </w:rPr>
        <w:t>pendisse nibh.</w:t>
      </w:r>
    </w:p>
    <w:p w:rsidR="00605751" w:rsidRPr="00C768B8" w:rsidRDefault="00EB1BDE" w:rsidP="00605751">
      <w:pPr>
        <w:pStyle w:val="Zkladntext"/>
        <w:rPr>
          <w:lang w:val="fr-FR"/>
        </w:rPr>
      </w:pPr>
      <w:r w:rsidRPr="00DA52B8">
        <w:rPr>
          <w:lang w:val="fr-FR"/>
        </w:rPr>
        <w:t xml:space="preserve">Eget leo tristique vel facilisi nisl id tristique at Cras Donec. Senectus volutpat ut ipsum id platea interdum amet magna Cras montes. </w:t>
      </w:r>
      <w:r w:rsidRPr="00C768B8">
        <w:rPr>
          <w:lang w:val="fr-FR"/>
        </w:rPr>
        <w:t>Sed pellentesque tellus mi faucibus Maecenas magna sociis tellus eu eros. Id pede gravida consequat sed Quisque tempus et enim et condimentum.</w:t>
      </w:r>
    </w:p>
    <w:p w:rsidR="00EB1BDE" w:rsidRDefault="0026423F" w:rsidP="0026423F">
      <w:pPr>
        <w:pStyle w:val="Nadpis3"/>
      </w:pPr>
      <w:r w:rsidRPr="0026423F">
        <w:t xml:space="preserve">Ordered and </w:t>
      </w:r>
      <w:r w:rsidR="00694329">
        <w:t>u</w:t>
      </w:r>
      <w:r w:rsidRPr="0026423F">
        <w:t xml:space="preserve">nordered </w:t>
      </w:r>
      <w:r w:rsidR="00694329">
        <w:t>l</w:t>
      </w:r>
      <w:r w:rsidRPr="0026423F">
        <w:t>ists</w:t>
      </w:r>
    </w:p>
    <w:p w:rsidR="00807DB6" w:rsidRDefault="00F367EA" w:rsidP="00807DB6">
      <w:pPr>
        <w:pStyle w:val="Zkladntext"/>
      </w:pPr>
      <w:r>
        <w:t xml:space="preserve">Unordered </w:t>
      </w:r>
      <w:r w:rsidR="0026423F">
        <w:t>lists are of the following design:</w:t>
      </w:r>
    </w:p>
    <w:p w:rsidR="00807DB6" w:rsidRPr="00194BFE" w:rsidRDefault="00515F90" w:rsidP="00194BFE">
      <w:pPr>
        <w:pStyle w:val="Seznamsodrkami"/>
        <w:numPr>
          <w:ilvl w:val="0"/>
          <w:numId w:val="25"/>
        </w:numPr>
      </w:pPr>
      <w:r w:rsidRPr="00194BFE">
        <w:t>text style is identical to the normal text;</w:t>
      </w:r>
    </w:p>
    <w:p w:rsidR="00194BFE" w:rsidRDefault="00807DB6" w:rsidP="00194BFE">
      <w:pPr>
        <w:pStyle w:val="Seznamsodrkami"/>
        <w:numPr>
          <w:ilvl w:val="0"/>
          <w:numId w:val="25"/>
        </w:numPr>
      </w:pPr>
      <w:r w:rsidRPr="00194BFE">
        <w:t>multilevel lists are available;</w:t>
      </w:r>
    </w:p>
    <w:p w:rsidR="00194BFE" w:rsidRDefault="00515F90" w:rsidP="00194BFE">
      <w:pPr>
        <w:pStyle w:val="Seznamsodrkami"/>
        <w:numPr>
          <w:ilvl w:val="0"/>
          <w:numId w:val="25"/>
        </w:numPr>
      </w:pPr>
      <w:r w:rsidRPr="00194BFE">
        <w:t>new item has not any additional vertical space (only standard line spacing);</w:t>
      </w:r>
    </w:p>
    <w:p w:rsidR="00194BFE" w:rsidRPr="00194BFE" w:rsidRDefault="00515F90" w:rsidP="00194BFE">
      <w:pPr>
        <w:pStyle w:val="Seznamsodrkami"/>
      </w:pPr>
      <w:r w:rsidRPr="00194BFE">
        <w:t>intermediate unordered list (can be also used in ordered list);</w:t>
      </w:r>
    </w:p>
    <w:p w:rsidR="00515F90" w:rsidRPr="00194BFE" w:rsidRDefault="00515F90" w:rsidP="00194BFE">
      <w:pPr>
        <w:pStyle w:val="Seznamsodrkami"/>
        <w:numPr>
          <w:ilvl w:val="0"/>
          <w:numId w:val="25"/>
        </w:numPr>
      </w:pPr>
      <w:r w:rsidRPr="00194BFE">
        <w:t>except, if you are writing list items as an individual paragraphs, you can use inter-paragraph indentation between items (not shown).</w:t>
      </w:r>
    </w:p>
    <w:p w:rsidR="00EB5C5F" w:rsidRDefault="00EB5C5F" w:rsidP="00AD6E03">
      <w:pPr>
        <w:pStyle w:val="Zkladntext"/>
      </w:pPr>
      <w:r>
        <w:t>Ordered lists are of the same design:</w:t>
      </w:r>
    </w:p>
    <w:p w:rsidR="00EB5C5F" w:rsidRDefault="00EB5C5F" w:rsidP="00605751">
      <w:pPr>
        <w:pStyle w:val="slovanseznam"/>
      </w:pPr>
      <w:r>
        <w:t>first item of the list;</w:t>
      </w:r>
    </w:p>
    <w:p w:rsidR="00605751" w:rsidRDefault="00EB5C5F" w:rsidP="00605751">
      <w:pPr>
        <w:pStyle w:val="slovanseznam"/>
      </w:pPr>
      <w:r>
        <w:t>second item with a sublist:</w:t>
      </w:r>
    </w:p>
    <w:p w:rsidR="00605751" w:rsidRDefault="00EB5C5F" w:rsidP="00605751">
      <w:pPr>
        <w:pStyle w:val="slovanseznam"/>
        <w:numPr>
          <w:ilvl w:val="1"/>
          <w:numId w:val="1"/>
        </w:numPr>
      </w:pPr>
      <w:r>
        <w:t>first item in the sublist,</w:t>
      </w:r>
    </w:p>
    <w:p w:rsidR="00EB5C5F" w:rsidRDefault="00EB5C5F" w:rsidP="00605751">
      <w:pPr>
        <w:pStyle w:val="slovanseznam"/>
        <w:numPr>
          <w:ilvl w:val="1"/>
          <w:numId w:val="1"/>
        </w:numPr>
      </w:pPr>
      <w:r>
        <w:t>second item in the sublist,</w:t>
      </w:r>
    </w:p>
    <w:p w:rsidR="00EB5C5F" w:rsidRDefault="00EB5C5F" w:rsidP="00EB5C5F">
      <w:pPr>
        <w:pStyle w:val="slovanseznam"/>
      </w:pPr>
      <w:r>
        <w:lastRenderedPageBreak/>
        <w:t>parent list continued.</w:t>
      </w:r>
      <w:bookmarkStart w:id="0" w:name="_GoBack"/>
      <w:bookmarkEnd w:id="0"/>
    </w:p>
    <w:p w:rsidR="00EB5C5F" w:rsidRDefault="00EB5C5F" w:rsidP="00AD6E03">
      <w:pPr>
        <w:pStyle w:val="Zkladntext"/>
      </w:pPr>
      <w:r>
        <w:t>Ordered and unordered lists may be freely combined.</w:t>
      </w:r>
      <w:r w:rsidR="00B84AB6">
        <w:t xml:space="preserve"> </w:t>
      </w:r>
      <w:r w:rsidR="00B84AB6" w:rsidRPr="00B84AB6">
        <w:t>Donec ullamcorper, est at laoreet accumsan, purus risus commodo orci, at eleifend augue felis ac eros.</w:t>
      </w:r>
    </w:p>
    <w:p w:rsidR="00EB5C5F" w:rsidRDefault="00EB5C5F" w:rsidP="00EB5C5F">
      <w:pPr>
        <w:pStyle w:val="Nadpis2"/>
      </w:pPr>
      <w:r>
        <w:t xml:space="preserve">Inserting </w:t>
      </w:r>
      <w:r w:rsidR="00694329">
        <w:t>a</w:t>
      </w:r>
      <w:r>
        <w:t xml:space="preserve">dditional </w:t>
      </w:r>
      <w:r w:rsidR="00694329">
        <w:t>m</w:t>
      </w:r>
      <w:r>
        <w:t>aterial</w:t>
      </w:r>
    </w:p>
    <w:p w:rsidR="009C3E30" w:rsidRDefault="00EB5C5F" w:rsidP="009C3E30">
      <w:pPr>
        <w:pStyle w:val="Nadpis3"/>
      </w:pPr>
      <w:r>
        <w:t xml:space="preserve">Inserting a </w:t>
      </w:r>
      <w:r w:rsidR="00694329">
        <w:t>f</w:t>
      </w:r>
      <w:r>
        <w:t>igure</w:t>
      </w:r>
    </w:p>
    <w:p w:rsidR="00EB5C5F" w:rsidRDefault="00F9412C" w:rsidP="009C3E30">
      <w:pPr>
        <w:pStyle w:val="Zkladntext"/>
      </w:pPr>
      <w:r w:rsidRPr="00E65AA9">
        <w:rPr>
          <w:rStyle w:val="Zvraznn"/>
        </w:rPr>
        <w:t>Figures</w:t>
      </w:r>
      <w:r>
        <w:t xml:space="preserve"> have to be centered, numbered continuously, and referenced in the text.</w:t>
      </w:r>
      <w:r w:rsidR="00791CE2">
        <w:t xml:space="preserve"> Please, use caption format as given here.</w:t>
      </w:r>
      <w:r>
        <w:t xml:space="preserve"> Feel free to use cross-referencing feature of </w:t>
      </w:r>
      <w:r w:rsidR="006D67D4">
        <w:t xml:space="preserve">your </w:t>
      </w:r>
      <w:r w:rsidR="009C3E30">
        <w:t xml:space="preserve">typewriting software: for example, this is cross-reference to </w:t>
      </w:r>
      <w:r w:rsidR="009C3E30" w:rsidRPr="009C3E30">
        <w:rPr>
          <w:b/>
        </w:rPr>
        <w:fldChar w:fldCharType="begin"/>
      </w:r>
      <w:r w:rsidR="009C3E30" w:rsidRPr="009C3E30">
        <w:rPr>
          <w:b/>
        </w:rPr>
        <w:instrText xml:space="preserve"> REF _Ref944777 \h </w:instrText>
      </w:r>
      <w:r w:rsidR="009C3E30">
        <w:rPr>
          <w:b/>
        </w:rPr>
        <w:instrText xml:space="preserve"> \* MERGEFORMAT </w:instrText>
      </w:r>
      <w:r w:rsidR="009C3E30" w:rsidRPr="009C3E30">
        <w:rPr>
          <w:b/>
        </w:rPr>
      </w:r>
      <w:r w:rsidR="009C3E30" w:rsidRPr="009C3E30">
        <w:rPr>
          <w:b/>
        </w:rPr>
        <w:fldChar w:fldCharType="separate"/>
      </w:r>
      <w:ins w:id="1" w:author="Lucie Klaubenschalk Chytilová" w:date="2026-01-23T11:15:00Z">
        <w:r w:rsidR="00F01CFF" w:rsidRPr="00F01CFF">
          <w:rPr>
            <w:rStyle w:val="CaptionHeader"/>
            <w:b w:val="0"/>
            <w:rPrChange w:id="2" w:author="Lucie Klaubenschalk Chytilová" w:date="2026-01-23T11:15:00Z">
              <w:rPr>
                <w:rStyle w:val="CaptionHeader"/>
              </w:rPr>
            </w:rPrChange>
          </w:rPr>
          <w:t xml:space="preserve">Figure </w:t>
        </w:r>
        <w:r w:rsidR="00F01CFF" w:rsidRPr="00F01CFF">
          <w:rPr>
            <w:rStyle w:val="CaptionHeader"/>
            <w:b w:val="0"/>
            <w:noProof/>
            <w:rPrChange w:id="3" w:author="Lucie Klaubenschalk Chytilová" w:date="2026-01-23T11:15:00Z">
              <w:rPr>
                <w:rStyle w:val="CaptionHeader"/>
                <w:noProof/>
              </w:rPr>
            </w:rPrChange>
          </w:rPr>
          <w:t>1</w:t>
        </w:r>
      </w:ins>
      <w:del w:id="4" w:author="Lucie Klaubenschalk Chytilová" w:date="2026-01-23T11:15:00Z">
        <w:r w:rsidR="003B63B0" w:rsidRPr="003C0E2B" w:rsidDel="00F01CFF">
          <w:rPr>
            <w:rStyle w:val="CaptionHeader"/>
            <w:b w:val="0"/>
          </w:rPr>
          <w:delText xml:space="preserve">Figure </w:delText>
        </w:r>
        <w:r w:rsidR="003B63B0" w:rsidRPr="003C0E2B" w:rsidDel="00F01CFF">
          <w:rPr>
            <w:rStyle w:val="CaptionHeader"/>
            <w:b w:val="0"/>
            <w:noProof/>
          </w:rPr>
          <w:delText>1</w:delText>
        </w:r>
      </w:del>
      <w:r w:rsidR="009C3E30" w:rsidRPr="009C3E30">
        <w:rPr>
          <w:b/>
        </w:rPr>
        <w:fldChar w:fldCharType="end"/>
      </w:r>
      <w:r w:rsidR="009C3E30">
        <w:t>.</w:t>
      </w:r>
      <w:r w:rsidR="00791CE2" w:rsidRPr="00791CE2">
        <w:t xml:space="preserve"> </w:t>
      </w:r>
      <w:r w:rsidR="002D7363">
        <w:t>Figures</w:t>
      </w:r>
      <w:r w:rsidR="00791CE2">
        <w:t xml:space="preserve"> have to be legible in the grayscale form</w:t>
      </w:r>
      <w:r w:rsidR="002D7363">
        <w:t xml:space="preserve"> and </w:t>
      </w:r>
      <w:r w:rsidR="002D7363" w:rsidRPr="002D7363">
        <w:t>should be provided in separate files in TIFF or JPEG format</w:t>
      </w:r>
      <w:r w:rsidR="009D1E64">
        <w:t xml:space="preserve"> (within ZIP archive)</w:t>
      </w:r>
      <w:r w:rsidR="002D7363" w:rsidRPr="002D7363">
        <w:t>. Please keep figures to a minimum of 600 DPI (300 DPI for photographs). Do not supply files that are too low in resolution or disproportionately large for the content.</w:t>
      </w:r>
    </w:p>
    <w:p w:rsidR="00791CE2" w:rsidRDefault="007F519E" w:rsidP="00791CE2">
      <w:pPr>
        <w:pStyle w:val="CenteredObject"/>
        <w:keepNext/>
      </w:pPr>
      <w:r>
        <w:rPr>
          <w:noProof/>
          <w:lang w:val="cs-CZ"/>
        </w:rPr>
        <w:drawing>
          <wp:inline distT="0" distB="0" distL="0" distR="0" wp14:anchorId="4D4ECACE" wp14:editId="62C72C82">
            <wp:extent cx="2165985" cy="15132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985" cy="1513205"/>
                    </a:xfrm>
                    <a:prstGeom prst="rect">
                      <a:avLst/>
                    </a:prstGeom>
                    <a:solidFill>
                      <a:srgbClr val="FFFFFF"/>
                    </a:solidFill>
                    <a:ln>
                      <a:noFill/>
                    </a:ln>
                  </pic:spPr>
                </pic:pic>
              </a:graphicData>
            </a:graphic>
          </wp:inline>
        </w:drawing>
      </w:r>
    </w:p>
    <w:p w:rsidR="00F9412C" w:rsidRDefault="00791CE2" w:rsidP="00E65AA9">
      <w:pPr>
        <w:pStyle w:val="Titulek"/>
      </w:pPr>
      <w:bookmarkStart w:id="5" w:name="_Ref944777"/>
      <w:r w:rsidRPr="00E65AA9">
        <w:rPr>
          <w:rStyle w:val="CaptionHeader"/>
        </w:rPr>
        <w:t xml:space="preserve">Figure </w:t>
      </w:r>
      <w:r w:rsidRPr="00E65AA9">
        <w:rPr>
          <w:rStyle w:val="CaptionHeader"/>
        </w:rPr>
        <w:fldChar w:fldCharType="begin"/>
      </w:r>
      <w:r w:rsidRPr="00E65AA9">
        <w:rPr>
          <w:rStyle w:val="CaptionHeader"/>
        </w:rPr>
        <w:instrText xml:space="preserve"> SEQ Figure \* ARABIC </w:instrText>
      </w:r>
      <w:r w:rsidRPr="00E65AA9">
        <w:rPr>
          <w:rStyle w:val="CaptionHeader"/>
        </w:rPr>
        <w:fldChar w:fldCharType="separate"/>
      </w:r>
      <w:r w:rsidR="00F01CFF">
        <w:rPr>
          <w:rStyle w:val="CaptionHeader"/>
          <w:noProof/>
        </w:rPr>
        <w:t>1</w:t>
      </w:r>
      <w:r w:rsidRPr="00E65AA9">
        <w:rPr>
          <w:rStyle w:val="CaptionHeader"/>
        </w:rPr>
        <w:fldChar w:fldCharType="end"/>
      </w:r>
      <w:bookmarkEnd w:id="5"/>
      <w:r w:rsidR="00FC5D3F">
        <w:t> </w:t>
      </w:r>
      <w:r w:rsidRPr="00791CE2">
        <w:t>Gaussian curve</w:t>
      </w:r>
    </w:p>
    <w:p w:rsidR="00E65AA9" w:rsidRDefault="00E65AA9" w:rsidP="00E65AA9">
      <w:pPr>
        <w:pStyle w:val="Nadpis3"/>
      </w:pPr>
      <w:r>
        <w:t xml:space="preserve">Inserting a </w:t>
      </w:r>
      <w:r w:rsidR="00694329">
        <w:t>t</w:t>
      </w:r>
      <w:r>
        <w:t>able</w:t>
      </w:r>
    </w:p>
    <w:p w:rsidR="00E65AA9" w:rsidRDefault="00E65AA9" w:rsidP="00E65AA9">
      <w:pPr>
        <w:pStyle w:val="Zkladntext"/>
      </w:pPr>
      <w:r w:rsidRPr="00E65AA9">
        <w:rPr>
          <w:rStyle w:val="Zvraznn"/>
        </w:rPr>
        <w:t>Tables</w:t>
      </w:r>
      <w:r>
        <w:t xml:space="preserve"> have to be centered, numbered continuously, and referenced in the text. Please, use caption format as given here. Feel free to use cross-referencing feature of </w:t>
      </w:r>
      <w:r w:rsidR="006D67D4">
        <w:t xml:space="preserve">your </w:t>
      </w:r>
      <w:r>
        <w:t>typewriting software.</w:t>
      </w:r>
    </w:p>
    <w:p w:rsidR="006D67D4" w:rsidRPr="006D67D4" w:rsidRDefault="006D67D4" w:rsidP="006D67D4">
      <w:pPr>
        <w:pStyle w:val="CenteredObje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7"/>
        <w:gridCol w:w="1287"/>
        <w:gridCol w:w="1287"/>
        <w:gridCol w:w="1287"/>
      </w:tblGrid>
      <w:tr w:rsidR="00E65AA9" w:rsidTr="006D67D4">
        <w:trPr>
          <w:trHeight w:val="280"/>
          <w:jc w:val="center"/>
        </w:trPr>
        <w:tc>
          <w:tcPr>
            <w:tcW w:w="1287" w:type="dxa"/>
            <w:tcBorders>
              <w:left w:val="nil"/>
              <w:bottom w:val="single" w:sz="4" w:space="0" w:color="auto"/>
              <w:right w:val="nil"/>
            </w:tcBorders>
          </w:tcPr>
          <w:p w:rsidR="00E65AA9" w:rsidRPr="006D67D4" w:rsidRDefault="006D67D4" w:rsidP="00A82A32">
            <w:pPr>
              <w:pStyle w:val="Tablecenteredtext"/>
              <w:rPr>
                <w:rStyle w:val="Siln"/>
              </w:rPr>
            </w:pPr>
            <w:r w:rsidRPr="006D67D4">
              <w:rPr>
                <w:rStyle w:val="Siln"/>
              </w:rPr>
              <w:t>first</w:t>
            </w:r>
          </w:p>
        </w:tc>
        <w:tc>
          <w:tcPr>
            <w:tcW w:w="1287" w:type="dxa"/>
            <w:tcBorders>
              <w:left w:val="nil"/>
              <w:bottom w:val="single" w:sz="4" w:space="0" w:color="auto"/>
              <w:right w:val="nil"/>
            </w:tcBorders>
          </w:tcPr>
          <w:p w:rsidR="00E65AA9" w:rsidRPr="006D67D4" w:rsidRDefault="006D67D4" w:rsidP="00A82A32">
            <w:pPr>
              <w:pStyle w:val="Tablecenteredtext"/>
              <w:rPr>
                <w:rStyle w:val="Siln"/>
              </w:rPr>
            </w:pPr>
            <w:r w:rsidRPr="006D67D4">
              <w:rPr>
                <w:rStyle w:val="Siln"/>
              </w:rPr>
              <w:t>second</w:t>
            </w:r>
          </w:p>
        </w:tc>
        <w:tc>
          <w:tcPr>
            <w:tcW w:w="1287" w:type="dxa"/>
            <w:tcBorders>
              <w:left w:val="nil"/>
              <w:bottom w:val="single" w:sz="4" w:space="0" w:color="auto"/>
              <w:right w:val="nil"/>
            </w:tcBorders>
          </w:tcPr>
          <w:p w:rsidR="00E65AA9" w:rsidRPr="006D67D4" w:rsidRDefault="006D67D4" w:rsidP="00A82A32">
            <w:pPr>
              <w:pStyle w:val="Tablecenteredtext"/>
              <w:rPr>
                <w:rStyle w:val="Siln"/>
              </w:rPr>
            </w:pPr>
            <w:r w:rsidRPr="006D67D4">
              <w:rPr>
                <w:rStyle w:val="Siln"/>
              </w:rPr>
              <w:t>third</w:t>
            </w:r>
          </w:p>
        </w:tc>
        <w:tc>
          <w:tcPr>
            <w:tcW w:w="1287" w:type="dxa"/>
            <w:tcBorders>
              <w:left w:val="nil"/>
              <w:bottom w:val="single" w:sz="4" w:space="0" w:color="auto"/>
              <w:right w:val="nil"/>
            </w:tcBorders>
          </w:tcPr>
          <w:p w:rsidR="00E65AA9" w:rsidRPr="006D67D4" w:rsidRDefault="006D67D4" w:rsidP="00A82A32">
            <w:pPr>
              <w:pStyle w:val="Tablecenteredtext"/>
              <w:rPr>
                <w:rStyle w:val="Siln"/>
              </w:rPr>
            </w:pPr>
            <w:r>
              <w:rPr>
                <w:rStyle w:val="Siln"/>
              </w:rPr>
              <w:t>s</w:t>
            </w:r>
            <w:r w:rsidRPr="006D67D4">
              <w:rPr>
                <w:rStyle w:val="Siln"/>
              </w:rPr>
              <w:t>um</w:t>
            </w:r>
          </w:p>
        </w:tc>
      </w:tr>
      <w:tr w:rsidR="00E65AA9" w:rsidTr="006D67D4">
        <w:trPr>
          <w:trHeight w:val="280"/>
          <w:jc w:val="center"/>
        </w:trPr>
        <w:tc>
          <w:tcPr>
            <w:tcW w:w="1287" w:type="dxa"/>
            <w:tcBorders>
              <w:left w:val="nil"/>
              <w:bottom w:val="nil"/>
              <w:right w:val="nil"/>
            </w:tcBorders>
          </w:tcPr>
          <w:p w:rsidR="00E65AA9" w:rsidRDefault="006D67D4" w:rsidP="008045BB">
            <w:pPr>
              <w:pStyle w:val="Tablecenteredtext"/>
            </w:pPr>
            <w:r>
              <w:t>number</w:t>
            </w:r>
          </w:p>
        </w:tc>
        <w:tc>
          <w:tcPr>
            <w:tcW w:w="1287" w:type="dxa"/>
            <w:tcBorders>
              <w:left w:val="nil"/>
              <w:bottom w:val="nil"/>
              <w:right w:val="nil"/>
            </w:tcBorders>
          </w:tcPr>
          <w:p w:rsidR="00E65AA9" w:rsidRDefault="006D67D4" w:rsidP="008045BB">
            <w:pPr>
              <w:pStyle w:val="Tablecenteredtext"/>
            </w:pPr>
            <w:r>
              <w:t>number</w:t>
            </w:r>
          </w:p>
        </w:tc>
        <w:tc>
          <w:tcPr>
            <w:tcW w:w="1287" w:type="dxa"/>
            <w:tcBorders>
              <w:left w:val="nil"/>
              <w:bottom w:val="nil"/>
              <w:right w:val="nil"/>
            </w:tcBorders>
          </w:tcPr>
          <w:p w:rsidR="00E65AA9" w:rsidRDefault="006D67D4" w:rsidP="008045BB">
            <w:pPr>
              <w:pStyle w:val="Tablecenteredtext"/>
            </w:pPr>
            <w:r>
              <w:t>number</w:t>
            </w:r>
          </w:p>
        </w:tc>
        <w:tc>
          <w:tcPr>
            <w:tcW w:w="1287" w:type="dxa"/>
            <w:tcBorders>
              <w:left w:val="nil"/>
              <w:bottom w:val="nil"/>
              <w:right w:val="nil"/>
            </w:tcBorders>
          </w:tcPr>
          <w:p w:rsidR="00E65AA9" w:rsidRDefault="006D67D4" w:rsidP="008045BB">
            <w:pPr>
              <w:pStyle w:val="Tablecenteredtext"/>
            </w:pPr>
            <w:r>
              <w:t>number</w:t>
            </w:r>
          </w:p>
        </w:tc>
      </w:tr>
      <w:tr w:rsidR="00E65AA9" w:rsidTr="006D67D4">
        <w:trPr>
          <w:trHeight w:val="280"/>
          <w:jc w:val="center"/>
        </w:trPr>
        <w:tc>
          <w:tcPr>
            <w:tcW w:w="1287" w:type="dxa"/>
            <w:tcBorders>
              <w:top w:val="nil"/>
              <w:left w:val="nil"/>
              <w:right w:val="nil"/>
            </w:tcBorders>
          </w:tcPr>
          <w:p w:rsidR="00E65AA9" w:rsidRDefault="006D67D4" w:rsidP="008045BB">
            <w:pPr>
              <w:pStyle w:val="Tablecenteredtext"/>
            </w:pPr>
            <w:r>
              <w:t>number</w:t>
            </w:r>
          </w:p>
        </w:tc>
        <w:tc>
          <w:tcPr>
            <w:tcW w:w="1287" w:type="dxa"/>
            <w:tcBorders>
              <w:top w:val="nil"/>
              <w:left w:val="nil"/>
              <w:right w:val="nil"/>
            </w:tcBorders>
          </w:tcPr>
          <w:p w:rsidR="00E65AA9" w:rsidRDefault="006D67D4" w:rsidP="008045BB">
            <w:pPr>
              <w:pStyle w:val="Tablecenteredtext"/>
            </w:pPr>
            <w:r>
              <w:t>number</w:t>
            </w:r>
          </w:p>
        </w:tc>
        <w:tc>
          <w:tcPr>
            <w:tcW w:w="1287" w:type="dxa"/>
            <w:tcBorders>
              <w:top w:val="nil"/>
              <w:left w:val="nil"/>
              <w:right w:val="nil"/>
            </w:tcBorders>
          </w:tcPr>
          <w:p w:rsidR="00E65AA9" w:rsidRDefault="006D67D4" w:rsidP="008045BB">
            <w:pPr>
              <w:pStyle w:val="Tablecenteredtext"/>
            </w:pPr>
            <w:r>
              <w:t>number</w:t>
            </w:r>
          </w:p>
        </w:tc>
        <w:tc>
          <w:tcPr>
            <w:tcW w:w="1287" w:type="dxa"/>
            <w:tcBorders>
              <w:top w:val="nil"/>
              <w:left w:val="nil"/>
              <w:right w:val="nil"/>
            </w:tcBorders>
          </w:tcPr>
          <w:p w:rsidR="00E65AA9" w:rsidRDefault="006D67D4" w:rsidP="008045BB">
            <w:pPr>
              <w:pStyle w:val="Tablecenteredtext"/>
            </w:pPr>
            <w:r>
              <w:t>number</w:t>
            </w:r>
          </w:p>
        </w:tc>
      </w:tr>
    </w:tbl>
    <w:p w:rsidR="0026423F" w:rsidRDefault="00E65AA9" w:rsidP="00E65AA9">
      <w:pPr>
        <w:pStyle w:val="Titulek"/>
      </w:pPr>
      <w:r w:rsidRPr="006D67D4">
        <w:rPr>
          <w:rStyle w:val="CaptionHeader"/>
        </w:rPr>
        <w:t xml:space="preserve">Table </w:t>
      </w:r>
      <w:r w:rsidRPr="006D67D4">
        <w:rPr>
          <w:rStyle w:val="CaptionHeader"/>
        </w:rPr>
        <w:fldChar w:fldCharType="begin"/>
      </w:r>
      <w:r w:rsidRPr="006D67D4">
        <w:rPr>
          <w:rStyle w:val="CaptionHeader"/>
        </w:rPr>
        <w:instrText xml:space="preserve"> SEQ Table \* ARABIC </w:instrText>
      </w:r>
      <w:r w:rsidRPr="006D67D4">
        <w:rPr>
          <w:rStyle w:val="CaptionHeader"/>
        </w:rPr>
        <w:fldChar w:fldCharType="separate"/>
      </w:r>
      <w:r w:rsidR="00F01CFF">
        <w:rPr>
          <w:rStyle w:val="CaptionHeader"/>
          <w:noProof/>
        </w:rPr>
        <w:t>1</w:t>
      </w:r>
      <w:r w:rsidRPr="006D67D4">
        <w:rPr>
          <w:rStyle w:val="CaptionHeader"/>
        </w:rPr>
        <w:fldChar w:fldCharType="end"/>
      </w:r>
      <w:r w:rsidR="00FC5D3F">
        <w:rPr>
          <w:rStyle w:val="CaptionHeader"/>
        </w:rPr>
        <w:t> </w:t>
      </w:r>
      <w:r>
        <w:t>Sample table</w:t>
      </w:r>
    </w:p>
    <w:p w:rsidR="006D67D4" w:rsidRDefault="006D67D4" w:rsidP="006D67D4">
      <w:pPr>
        <w:pStyle w:val="Nadpis3"/>
      </w:pPr>
      <w:r>
        <w:t xml:space="preserve">Inserting an </w:t>
      </w:r>
      <w:r w:rsidR="003C0E2B">
        <w:t>e</w:t>
      </w:r>
      <w:r>
        <w:t>quation</w:t>
      </w:r>
    </w:p>
    <w:p w:rsidR="006D67D4" w:rsidRDefault="00844CA5" w:rsidP="006D67D4">
      <w:pPr>
        <w:pStyle w:val="Zkladntext"/>
      </w:pPr>
      <w:r>
        <w:rPr>
          <w:rStyle w:val="Zvraznn"/>
        </w:rPr>
        <w:t>Equations</w:t>
      </w:r>
      <w:r w:rsidR="008045BB">
        <w:t xml:space="preserve"> have to be centered and</w:t>
      </w:r>
      <w:r>
        <w:t xml:space="preserve"> right-numbered continuously inside the parenthesis</w:t>
      </w:r>
      <w:r w:rsidR="00EB1B9F">
        <w:t xml:space="preserve"> (</w:t>
      </w:r>
      <w:r w:rsidR="001A5031">
        <w:t>1)</w:t>
      </w:r>
      <w:r w:rsidR="004C197D">
        <w:t>. If equations are not referenced</w:t>
      </w:r>
      <w:r w:rsidR="008045BB">
        <w:t xml:space="preserve"> in the text</w:t>
      </w:r>
      <w:r w:rsidR="004C197D">
        <w:t xml:space="preserve">, the numbering is not </w:t>
      </w:r>
      <w:r w:rsidR="008045BB">
        <w:t>obligatory</w:t>
      </w:r>
      <w:r w:rsidR="004C197D">
        <w:t>.</w:t>
      </w:r>
      <w:r w:rsidR="00EB1B9F">
        <w:t xml:space="preserve"> Please use 10pt sized font.</w:t>
      </w:r>
    </w:p>
    <w:tbl>
      <w:tblPr>
        <w:tblW w:w="5000" w:type="pct"/>
        <w:jc w:val="center"/>
        <w:tblLook w:val="01E0" w:firstRow="1" w:lastRow="1" w:firstColumn="1" w:lastColumn="1" w:noHBand="0" w:noVBand="0"/>
      </w:tblPr>
      <w:tblGrid>
        <w:gridCol w:w="907"/>
        <w:gridCol w:w="7256"/>
        <w:gridCol w:w="907"/>
      </w:tblGrid>
      <w:tr w:rsidR="008045BB" w:rsidTr="008045BB">
        <w:trPr>
          <w:jc w:val="center"/>
        </w:trPr>
        <w:tc>
          <w:tcPr>
            <w:tcW w:w="500" w:type="pct"/>
            <w:vAlign w:val="center"/>
          </w:tcPr>
          <w:p w:rsidR="008045BB" w:rsidRDefault="008045BB" w:rsidP="008045BB">
            <w:pPr>
              <w:pStyle w:val="CenteredObject"/>
            </w:pPr>
          </w:p>
        </w:tc>
        <w:tc>
          <w:tcPr>
            <w:tcW w:w="4000" w:type="pct"/>
            <w:vAlign w:val="center"/>
          </w:tcPr>
          <w:p w:rsidR="008045BB" w:rsidRDefault="00EB1B9F" w:rsidP="008045BB">
            <w:pPr>
              <w:pStyle w:val="CenteredObject"/>
            </w:pPr>
            <w:r w:rsidRPr="00EB1B9F">
              <w:rPr>
                <w:position w:val="-26"/>
              </w:rPr>
              <w:object w:dxaOrig="2160" w:dyaOrig="600" w14:anchorId="0E035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30pt" o:ole="">
                  <v:imagedata r:id="rId12" o:title=""/>
                </v:shape>
                <o:OLEObject Type="Embed" ProgID="Equation.3" ShapeID="_x0000_i1025" DrawAspect="Content" ObjectID="_1830672128" r:id="rId13"/>
              </w:object>
            </w:r>
          </w:p>
        </w:tc>
        <w:tc>
          <w:tcPr>
            <w:tcW w:w="500" w:type="pct"/>
            <w:vAlign w:val="center"/>
          </w:tcPr>
          <w:p w:rsidR="008045BB" w:rsidRDefault="008045BB" w:rsidP="006E0ACD">
            <w:pPr>
              <w:pStyle w:val="EquationNumber"/>
            </w:pPr>
            <w:r>
              <w:t>(1)</w:t>
            </w:r>
          </w:p>
        </w:tc>
      </w:tr>
    </w:tbl>
    <w:p w:rsidR="004C197D" w:rsidRDefault="00EB1B9F" w:rsidP="00603813">
      <w:pPr>
        <w:pStyle w:val="Nadpis2"/>
      </w:pPr>
      <w:r>
        <w:t xml:space="preserve">Theorem-like </w:t>
      </w:r>
      <w:r w:rsidR="00694329">
        <w:t>environments</w:t>
      </w:r>
    </w:p>
    <w:p w:rsidR="00D73ABA" w:rsidRDefault="00C65AA8" w:rsidP="00D73ABA">
      <w:pPr>
        <w:pStyle w:val="Zkladntext"/>
      </w:pPr>
      <w:r>
        <w:t xml:space="preserve">Theorem-like environments are typeset </w:t>
      </w:r>
      <w:r w:rsidR="00CC7526">
        <w:t>in</w:t>
      </w:r>
      <w:r>
        <w:t xml:space="preserve"> </w:t>
      </w:r>
      <w:r w:rsidR="006E0ACD">
        <w:t>italic style, except the header, and share the same number series (lemmas, propositions, theorems, and corollaries).</w:t>
      </w:r>
      <w:r>
        <w:t xml:space="preserve"> Definition</w:t>
      </w:r>
      <w:r w:rsidR="005E1F51">
        <w:t>, examples, and remarks</w:t>
      </w:r>
      <w:r>
        <w:t xml:space="preserve"> are </w:t>
      </w:r>
      <w:r w:rsidR="006E0ACD">
        <w:t xml:space="preserve">typeset by </w:t>
      </w:r>
      <w:r w:rsidR="00BB6142">
        <w:t>roman (upright) style</w:t>
      </w:r>
      <w:r w:rsidR="00D73ABA">
        <w:t>,</w:t>
      </w:r>
      <w:r w:rsidR="00BB6142">
        <w:t xml:space="preserve"> an</w:t>
      </w:r>
      <w:r w:rsidR="00D73ABA">
        <w:t>d</w:t>
      </w:r>
      <w:r w:rsidR="00BB6142">
        <w:t xml:space="preserve"> numbered separately.</w:t>
      </w:r>
      <w:r w:rsidR="00D73ABA">
        <w:t xml:space="preserve"> The styles for the environments mentioned above are already prepared by the template; feel free to create new ones if needed for your purposes.</w:t>
      </w:r>
    </w:p>
    <w:p w:rsidR="00493190" w:rsidRPr="00A82A32" w:rsidRDefault="00493190" w:rsidP="00CC7526">
      <w:pPr>
        <w:pStyle w:val="Definition"/>
      </w:pPr>
      <w:r w:rsidRPr="00CC7526">
        <w:rPr>
          <w:rStyle w:val="DefinitionHeader"/>
        </w:rPr>
        <w:t xml:space="preserve">Definition </w:t>
      </w:r>
      <w:smartTag w:uri="urn:schemas-microsoft-com:office:smarttags" w:element="metricconverter">
        <w:smartTagPr>
          <w:attr w:name="ProductID" w:val="1. A"/>
        </w:smartTagPr>
        <w:r w:rsidRPr="00CC7526">
          <w:rPr>
            <w:rStyle w:val="DefinitionHeader"/>
          </w:rPr>
          <w:t>1.</w:t>
        </w:r>
        <w:r w:rsidR="00C65AA8" w:rsidRPr="00A82A32">
          <w:t xml:space="preserve"> A</w:t>
        </w:r>
      </w:smartTag>
      <w:r w:rsidR="00C65AA8" w:rsidRPr="00A82A32">
        <w:t xml:space="preserve"> metric space in which all Cauchy sequences converge is called complete.</w:t>
      </w:r>
    </w:p>
    <w:p w:rsidR="00C65AA8" w:rsidRDefault="005E1F51" w:rsidP="00A82A32">
      <w:pPr>
        <w:pStyle w:val="Theorem"/>
      </w:pPr>
      <w:r w:rsidRPr="00A82A32">
        <w:rPr>
          <w:rStyle w:val="TheoremHeader"/>
        </w:rPr>
        <w:t>Proposition</w:t>
      </w:r>
      <w:r w:rsidR="00C65AA8" w:rsidRPr="00A82A32">
        <w:rPr>
          <w:rStyle w:val="TheoremHeader"/>
        </w:rPr>
        <w:t xml:space="preserve"> 1.</w:t>
      </w:r>
      <w:r>
        <w:t xml:space="preserve"> Any convergent sequence is Cauchy.</w:t>
      </w:r>
    </w:p>
    <w:p w:rsidR="00C65AA8" w:rsidRDefault="00C65AA8" w:rsidP="00A82A32">
      <w:pPr>
        <w:pStyle w:val="Theorem"/>
      </w:pPr>
      <w:r w:rsidRPr="00A82A32">
        <w:rPr>
          <w:rStyle w:val="TheoremHeader"/>
        </w:rPr>
        <w:t>Theorem 2</w:t>
      </w:r>
      <w:r w:rsidR="005E1F51">
        <w:t xml:space="preserve"> </w:t>
      </w:r>
      <w:r w:rsidR="003C0E2B" w:rsidRPr="0092295D">
        <w:rPr>
          <w:i w:val="0"/>
        </w:rPr>
        <w:fldChar w:fldCharType="begin"/>
      </w:r>
      <w:r w:rsidR="003C0E2B" w:rsidRPr="0092295D">
        <w:rPr>
          <w:i w:val="0"/>
        </w:rPr>
        <w:instrText xml:space="preserve"> ADDIN ZOTERO_ITEM CSL_CITATION {"citationID":"EcsCqp0y","properties":{"formattedCitation":"(Zhu, 2014)","plainCitation":"(Zhu, 2014)","noteIndex":0},"citationItems":[{"id":536,"uris":["http://zotero.org/groups/2472493/items/T8C9TG4S"],"uri":["http://zotero.org/groups/2472493/items/T8C9TG4S"],"itemData":{"id":536,"type":"book","collection-title":"International Series in Operations Research &amp; Management Science","event-place":"Cham","ISBN":"978-3-319-06646-2","note":"01849 \nDOI: 10.1007/978-3-319-06647-9","publisher":"Springer International Publishing","publisher-place":"Cham","source":"DOI.org (Crossref)","title":"Quantitative Models for Performance Evaluation and Benchmarking","URL":"http://link.springer.com/10.1007/978-3-319-06647-9","volume":"213","author":[{"family":"Zhu","given":"Joe"}],"accessed":{"date-parts":[["2020",6,15]]},"issued":{"date-parts":[["2014"]]}}}],"schema":"https://github.com/citation-style-language/schema/raw/master/csl-citation.json"} </w:instrText>
      </w:r>
      <w:r w:rsidR="003C0E2B" w:rsidRPr="0092295D">
        <w:rPr>
          <w:i w:val="0"/>
        </w:rPr>
        <w:fldChar w:fldCharType="separate"/>
      </w:r>
      <w:r w:rsidR="003C0E2B" w:rsidRPr="0092295D">
        <w:rPr>
          <w:i w:val="0"/>
        </w:rPr>
        <w:t>(Zhu, 2014)</w:t>
      </w:r>
      <w:r w:rsidR="003C0E2B" w:rsidRPr="0092295D">
        <w:rPr>
          <w:i w:val="0"/>
        </w:rPr>
        <w:fldChar w:fldCharType="end"/>
      </w:r>
      <w:r w:rsidR="0092295D">
        <w:rPr>
          <w:i w:val="0"/>
        </w:rPr>
        <w:t>.</w:t>
      </w:r>
      <w:r w:rsidR="0092295D">
        <w:rPr>
          <w:rStyle w:val="TheoremName"/>
        </w:rPr>
        <w:t xml:space="preserve"> </w:t>
      </w:r>
      <w:r w:rsidR="005E1F51">
        <w:t>L</w:t>
      </w:r>
      <w:r w:rsidR="005E1F51" w:rsidRPr="005E1F51">
        <w:rPr>
          <w:vertAlign w:val="superscript"/>
        </w:rPr>
        <w:t>1</w:t>
      </w:r>
      <w:r w:rsidR="005E1F51">
        <w:t xml:space="preserve"> is complete.</w:t>
      </w:r>
    </w:p>
    <w:p w:rsidR="00EB1B9F" w:rsidRPr="00DA52B8" w:rsidRDefault="005E1F51" w:rsidP="00A82A32">
      <w:pPr>
        <w:pStyle w:val="Zkladntext"/>
        <w:rPr>
          <w:lang w:val="fr-FR"/>
        </w:rPr>
      </w:pPr>
      <w:r w:rsidRPr="005E1F51">
        <w:rPr>
          <w:rStyle w:val="ProofHeader"/>
        </w:rPr>
        <w:t>Proof.</w:t>
      </w:r>
      <w:r>
        <w:t xml:space="preserve"> </w:t>
      </w:r>
      <w:r w:rsidRPr="005E1F51">
        <w:t xml:space="preserve">In sagittis eros purus at vitae ut quis tellus commodo quis. Turpis a ac tellus condimentum id lobortis pretium Vestibulum Nam risus. Nulla elit vitae Nam odio leo nibh sollicitudin Vestibulum dui augue. Wisi </w:t>
      </w:r>
      <w:r w:rsidRPr="005E1F51">
        <w:lastRenderedPageBreak/>
        <w:t xml:space="preserve">tincidunt Sed tempus nunc Nullam Sed ac nec orci elit. </w:t>
      </w:r>
      <w:r w:rsidRPr="00C768B8">
        <w:rPr>
          <w:lang w:val="fr-FR"/>
        </w:rPr>
        <w:t>At pellentesque ridiculus lacus odio pretium justo et velit mus.</w:t>
      </w:r>
      <w:r w:rsidR="004E2F6C" w:rsidRPr="00C768B8">
        <w:rPr>
          <w:lang w:val="fr-FR"/>
        </w:rPr>
        <w:t xml:space="preserve"> </w:t>
      </w:r>
      <w:r w:rsidR="004E2F6C" w:rsidRPr="00DA52B8">
        <w:rPr>
          <w:lang w:val="fr-FR"/>
        </w:rPr>
        <w:t>This ends the proof.</w:t>
      </w:r>
    </w:p>
    <w:p w:rsidR="00A82A32" w:rsidRPr="00DA52B8" w:rsidRDefault="004E2F6C" w:rsidP="004E2F6C">
      <w:pPr>
        <w:pStyle w:val="Zkladntext"/>
        <w:rPr>
          <w:lang w:val="fr-FR"/>
        </w:rPr>
      </w:pPr>
      <w:r w:rsidRPr="00C768B8">
        <w:rPr>
          <w:rStyle w:val="ExampleHeader"/>
          <w:lang w:val="fr-FR"/>
        </w:rPr>
        <w:t>Example 1.</w:t>
      </w:r>
      <w:r w:rsidRPr="00C768B8">
        <w:rPr>
          <w:lang w:val="fr-FR"/>
        </w:rPr>
        <w:t xml:space="preserve"> Quis In interdum dui et wisi felis montes Nullam leo Vestibulum. </w:t>
      </w:r>
      <w:r w:rsidRPr="00DA52B8">
        <w:rPr>
          <w:lang w:val="fr-FR"/>
        </w:rPr>
        <w:t>Consequat nisl sapien Vivamus arcu libero congue condimentum Sed rhoncus nonummy.</w:t>
      </w:r>
    </w:p>
    <w:p w:rsidR="004E2F6C" w:rsidRDefault="004E2F6C" w:rsidP="004E2F6C">
      <w:pPr>
        <w:pStyle w:val="Example"/>
      </w:pPr>
      <w:r w:rsidRPr="00C768B8">
        <w:rPr>
          <w:rStyle w:val="RemarkHeader"/>
          <w:lang w:val="fr-FR"/>
        </w:rPr>
        <w:t xml:space="preserve">Remark 1. </w:t>
      </w:r>
      <w:r w:rsidRPr="00C768B8">
        <w:rPr>
          <w:lang w:val="fr-FR"/>
        </w:rPr>
        <w:t xml:space="preserve">Eget hendrerit vitae Ut netus pretium accumsan pellentesque ac Sed dictum. Nunc nisl ac et Pellentesque sem elit sagittis nec elit vel. Vitae vestibulum ipsum Curabitur adipiscing Aenean Curabitur sed et id sapien. Orci convallis vitae at consequat convallis ac hendrerit Vestibulum et semper. </w:t>
      </w:r>
      <w:r w:rsidRPr="004E2F6C">
        <w:t>Platea Aenean.</w:t>
      </w:r>
    </w:p>
    <w:p w:rsidR="004757A7" w:rsidRDefault="004757A7" w:rsidP="004757A7">
      <w:pPr>
        <w:pStyle w:val="Nadpis1"/>
      </w:pPr>
      <w:r>
        <w:t xml:space="preserve">Title of the </w:t>
      </w:r>
      <w:r w:rsidR="00964694">
        <w:t>second section</w:t>
      </w:r>
    </w:p>
    <w:p w:rsidR="004757A7" w:rsidRDefault="004757A7" w:rsidP="004757A7">
      <w:pPr>
        <w:pStyle w:val="Nadpis2"/>
      </w:pPr>
      <w:r>
        <w:t xml:space="preserve">Title of the </w:t>
      </w:r>
      <w:r w:rsidR="00964694">
        <w:t>s</w:t>
      </w:r>
      <w:r>
        <w:t>ubsection</w:t>
      </w:r>
    </w:p>
    <w:p w:rsidR="004757A7" w:rsidRPr="00E54588" w:rsidRDefault="004757A7" w:rsidP="004757A7">
      <w:pPr>
        <w:pStyle w:val="Zkladntext"/>
      </w:pPr>
      <w:r>
        <w:t>This subsection immediately follows the section heading without any introductory text.</w:t>
      </w:r>
      <w:r w:rsidR="00E31C12">
        <w:t xml:space="preserve"> This is included into the template to see the vertical spacing.</w:t>
      </w:r>
      <w:r>
        <w:t xml:space="preserve"> In ex nisi, consectetur a odio nec, tincidunt consequat </w:t>
      </w:r>
      <w:r w:rsidRPr="004757A7">
        <w:t xml:space="preserve">diam. </w:t>
      </w:r>
      <w:r w:rsidRPr="00E54588">
        <w:t>Praesent vehicula mollis nulla quis ornare. Aliquam porttitor, leo at elementum tincidunt, massa nulla interdum enim, vitae molestie ex diam a felis. Vestibulum a facilisis eros.</w:t>
      </w:r>
    </w:p>
    <w:p w:rsidR="0052403C" w:rsidRPr="00E54588" w:rsidRDefault="0052403C" w:rsidP="0052403C">
      <w:pPr>
        <w:pStyle w:val="Acknowledgements"/>
      </w:pPr>
      <w:r w:rsidRPr="00E54588">
        <w:t>Acknowledgements</w:t>
      </w:r>
    </w:p>
    <w:p w:rsidR="003A26A7" w:rsidRDefault="0052403C" w:rsidP="003A26A7">
      <w:pPr>
        <w:pStyle w:val="Zkladntext"/>
      </w:pPr>
      <w:r>
        <w:t xml:space="preserve">Supporting people and institutions </w:t>
      </w:r>
      <w:r w:rsidR="003A26A7">
        <w:t xml:space="preserve">(including Science Foundations) </w:t>
      </w:r>
      <w:r>
        <w:t>go here.</w:t>
      </w:r>
    </w:p>
    <w:p w:rsidR="003A26A7" w:rsidRPr="003A26A7" w:rsidRDefault="00264DF0" w:rsidP="00AD6E03">
      <w:pPr>
        <w:pStyle w:val="Zkladntext"/>
      </w:pPr>
      <w:r w:rsidRPr="00264DF0">
        <w:t>For bibliographic references, use the same style as the Central European Journal of Operations Research, based on identifying the document by name and year in parentheses</w:t>
      </w:r>
      <w:r w:rsidR="00C95EBE">
        <w:t xml:space="preserve">, e. g. </w:t>
      </w:r>
      <w:r w:rsidR="00C95EBE">
        <w:fldChar w:fldCharType="begin"/>
      </w:r>
      <w:r w:rsidR="003C0E2B">
        <w:instrText xml:space="preserve"> ADDIN ZOTERO_ITEM CSL_CITATION {"citationID":"IfIRDlgn","properties":{"formattedCitation":"(ECEI, 2012; Jiang et al., 2019; Karagiannis and Sarris, 2005; Zhu, 2014)","plainCitation":"(ECEI, 2012; Jiang et al., 2019; Karagiannis and Sarris, 2005; Zhu, 2014)","noteIndex":0},"citationItems":[{"id":362,"uris":["http://zotero.org/groups/2472493/items/2IU5DDFK"],"uri":["http://zotero.org/groups/2472493/items/2IU5DDFK"],"itemData":{"id":362,"type":"article","note":"00000","publisher":"European Cluster Excellence Initiative","title":"European Cluster Excellence Initiative (ECEI): The quality label for cluster organisations - criteria, processes, framework of implementation","URL":": https://cluster-analysis.org/downloads/copy_of_GOLDAssessment.pdf","author":[{"family":"ECEI","given":""}],"issued":{"date-parts":[["2012"]]}}},{"id":"1ZLdwfku/xVnWRJU6","uris":["http://zotero.org/users/5438164/items/RWNRKN3W"],"uri":["http://zotero.org/users/5438164/items/RWNRKN3W"],"itemData":{"id":5792,"type":"article-journal","abstract":"Data envelopment analysis (DEA) is widely used to estimate efficiency, particularly with respect to firm performance in economics. When the observed data are imprecise, as in the cases involving carbon emissions or social benefits, an uncertain DEA model can provide a reasonable solution. However, current uncertain DEA models only consider technical efficiency and not scale efficiency. This leads to information scarcity during decision making processes. This paper proposes an uncertain DEA model for scale efficiency evaluations using imprecise inputs and outputs. Additionally, we provide a sensitivity and stability analysis of the uncertain DEA model for scale efficiency, and document a numerical example of the uncertain DEA model for scale efficiency.","container-title":"IEEE Transactions on Fuzzy Systems","DOI":"10.1109/TFUZZ.2018.2883546","ISSN":"1941-0034","issue":"8","note":"event-title: IEEE Transactions on Fuzzy Systems","page":"1616-1624","source":"IEEE Xplore","title":"An Uncertain DEA Model for Scale Efficiency Evaluation","volume":"27","author":[{"family":"Jiang","given":"Bao"},{"family":"Lio","given":"Waichon"},{"family":"Li","given":"Xiang"}],"issued":{"date-parts":[["2019",8]]}}},{"id":"1ZLdwfku/7CR2nvuK","uris":["http://zotero.org/users/5438164/items/4YWWXBUA"],"uri":["http://zotero.org/users/5438164/items/4YWWXBUA"],"itemData":{"id":6036,"type":"article-journal","container-title":"Agricultural Economics","DOI":"10.1111/j.1574-0864.2005.00084.x","ISSN":"0169-5150, 1574-0862","issue":"s3","journalAbbreviation":"Agricultural Economics","language":"en","page":"441-451","source":"DOI.org (Crossref)","title":"Measuring and explaining scale efficiency with the parametric approach: the case of Greek tobacco growers","title-short":"Measuring and explaining scale efficiency with the parametric approach","volume":"33","author":[{"family":"Karagiannis","given":"Giannis"},{"family":"Sarris","given":"Alexander"}],"issued":{"date-parts":[["2005",11]]}}},{"id":536,"uris":["http://zotero.org/groups/2472493/items/T8C9TG4S"],"uri":["http://zotero.org/groups/2472493/items/T8C9TG4S"],"itemData":{"id":536,"type":"book","collection-title":"International Series in Operations Research &amp; Management Science","event-place":"Cham","ISBN":"978-3-319-06646-2","note":"01849 \nDOI: 10.1007/978-3-319-06647-9","publisher":"Springer International Publishing","publisher-place":"Cham","source":"DOI.org (Crossref)","title":"Quantitative Models for Performance Evaluation and Benchmarking","URL":"http://link.springer.com/10.1007/978-3-319-06647-9","volume":"213","author":[{"family":"Zhu","given":"Joe"}],"accessed":{"date-parts":[["2020",6,15]]},"issued":{"date-parts":[["2014"]]}}}],"schema":"https://github.com/citation-style-language/schema/raw/master/csl-citation.json"} </w:instrText>
      </w:r>
      <w:r w:rsidR="00C95EBE">
        <w:fldChar w:fldCharType="separate"/>
      </w:r>
      <w:r w:rsidR="00CE3266" w:rsidRPr="00CE3266">
        <w:t>(ECEI, 2012; Jiang et al., 2019; Karagiannis and Sarris, 2005; Zhu, 2014)</w:t>
      </w:r>
      <w:r w:rsidR="00C95EBE">
        <w:fldChar w:fldCharType="end"/>
      </w:r>
      <w:r w:rsidRPr="00264DF0">
        <w:t xml:space="preserve">. </w:t>
      </w:r>
      <w:r w:rsidR="003963CC" w:rsidRPr="003963CC">
        <w:t>Order the list of references by author name at the first level and year of publication at the second level.</w:t>
      </w:r>
      <w:r w:rsidR="003963CC">
        <w:t xml:space="preserve"> </w:t>
      </w:r>
      <w:r w:rsidR="0092295D" w:rsidRPr="0092295D">
        <w:t>If one author has more than one article in the same year, we distinguish the publications with small letters a, b, c, etc.</w:t>
      </w:r>
      <w:r w:rsidR="0092295D">
        <w:t xml:space="preserve"> </w:t>
      </w:r>
      <w:r w:rsidRPr="00264DF0">
        <w:t xml:space="preserve">For formatting citations, we recommend using Zotero </w:t>
      </w:r>
      <w:r w:rsidR="003963CC">
        <w:t>(</w:t>
      </w:r>
      <w:hyperlink r:id="rId14" w:history="1">
        <w:r w:rsidR="003963CC" w:rsidRPr="00F864F3">
          <w:rPr>
            <w:rStyle w:val="Hypertextovodkaz"/>
          </w:rPr>
          <w:t>www.zotero.org</w:t>
        </w:r>
      </w:hyperlink>
      <w:r w:rsidR="003963CC">
        <w:t xml:space="preserve">) </w:t>
      </w:r>
      <w:r w:rsidRPr="00264DF0">
        <w:t>with the above style activated. Below are examples of bibliographic references.</w:t>
      </w:r>
    </w:p>
    <w:p w:rsidR="0052403C" w:rsidRDefault="0052403C" w:rsidP="0052403C">
      <w:pPr>
        <w:pStyle w:val="ReferencesHeader"/>
      </w:pPr>
      <w:r>
        <w:t>References</w:t>
      </w:r>
    </w:p>
    <w:p w:rsidR="003963CC" w:rsidRPr="003963CC" w:rsidRDefault="003963CC" w:rsidP="0092295D">
      <w:pPr>
        <w:spacing w:after="120" w:line="240" w:lineRule="auto"/>
        <w:rPr>
          <w:szCs w:val="20"/>
          <w:lang w:val="cs-CZ"/>
        </w:rPr>
      </w:pPr>
      <w:r w:rsidRPr="0092295D">
        <w:rPr>
          <w:szCs w:val="20"/>
          <w:lang w:val="cs-CZ"/>
        </w:rPr>
        <w:t>ECEI (2012) European Cluster Excellence Initiative (ECEI): The quality label for cluster organisations - criteria, processe</w:t>
      </w:r>
      <w:r w:rsidRPr="003963CC">
        <w:rPr>
          <w:szCs w:val="20"/>
          <w:lang w:val="cs-CZ"/>
        </w:rPr>
        <w:t>s, framework of implementation.</w:t>
      </w:r>
      <w:hyperlink r:id="rId15" w:history="1">
        <w:r w:rsidRPr="0092295D">
          <w:rPr>
            <w:rStyle w:val="Hypertextovodkaz"/>
            <w:szCs w:val="20"/>
          </w:rPr>
          <w:t xml:space="preserve"> https://cluster-analysis.org/downloads/copy_of_GOLDAssessment.pdf</w:t>
        </w:r>
      </w:hyperlink>
    </w:p>
    <w:p w:rsidR="00264DF0" w:rsidRPr="0092295D" w:rsidRDefault="00264DF0" w:rsidP="0092295D">
      <w:pPr>
        <w:spacing w:after="120" w:line="240" w:lineRule="auto"/>
        <w:rPr>
          <w:szCs w:val="20"/>
          <w:lang w:val="cs-CZ"/>
        </w:rPr>
      </w:pPr>
      <w:r w:rsidRPr="0092295D">
        <w:rPr>
          <w:szCs w:val="20"/>
          <w:lang w:val="cs-CZ"/>
        </w:rPr>
        <w:t xml:space="preserve">Jiang B, Lio W, Li X (2019) An Uncertain DEA Model for Scale Efficiency Evaluation. IEEE Transactions on Fuzzy Systems 27:1616–1624. </w:t>
      </w:r>
      <w:hyperlink r:id="rId16" w:history="1">
        <w:r w:rsidRPr="0092295D">
          <w:rPr>
            <w:color w:val="0000FF"/>
            <w:szCs w:val="20"/>
            <w:u w:val="single"/>
            <w:lang w:val="cs-CZ"/>
          </w:rPr>
          <w:t>https://doi.org/10.1109/TFUZZ.2018.2883546</w:t>
        </w:r>
      </w:hyperlink>
    </w:p>
    <w:p w:rsidR="00D85C07" w:rsidRPr="0092295D" w:rsidRDefault="00D85C07" w:rsidP="0092295D">
      <w:pPr>
        <w:spacing w:after="120" w:line="240" w:lineRule="auto"/>
        <w:rPr>
          <w:szCs w:val="20"/>
          <w:lang w:val="cs-CZ"/>
        </w:rPr>
      </w:pPr>
      <w:r w:rsidRPr="0092295D">
        <w:rPr>
          <w:szCs w:val="20"/>
          <w:lang w:val="cs-CZ"/>
        </w:rPr>
        <w:t xml:space="preserve">Karagiannis G, Sarris A (2005) Measuring and explaining scale efficiency with the parametric approach: the case of Greek tobacco growers. Agricultural Economics 33:441–451. </w:t>
      </w:r>
      <w:hyperlink r:id="rId17" w:history="1">
        <w:r w:rsidRPr="0092295D">
          <w:rPr>
            <w:color w:val="0000FF"/>
            <w:szCs w:val="20"/>
            <w:u w:val="single"/>
            <w:lang w:val="cs-CZ"/>
          </w:rPr>
          <w:t>https://doi.org/10.1111/j.1574-0864.2005.00084.x</w:t>
        </w:r>
      </w:hyperlink>
    </w:p>
    <w:p w:rsidR="00D85C07" w:rsidRPr="00D85C07" w:rsidRDefault="00D85C07" w:rsidP="0092295D">
      <w:pPr>
        <w:spacing w:after="120" w:line="240" w:lineRule="auto"/>
        <w:rPr>
          <w:sz w:val="24"/>
          <w:lang w:val="cs-CZ"/>
        </w:rPr>
      </w:pPr>
      <w:r w:rsidRPr="0092295D">
        <w:rPr>
          <w:szCs w:val="20"/>
          <w:lang w:val="cs-CZ"/>
        </w:rPr>
        <w:t>Zhu J (2014) Quantitative Models for Performance Evaluation and Benchmarking. Springer International Publishing, Cham</w:t>
      </w:r>
    </w:p>
    <w:p w:rsidR="00C95EBE" w:rsidRPr="0092295D" w:rsidRDefault="00D85C07" w:rsidP="00C95EBE">
      <w:pPr>
        <w:ind w:hanging="480"/>
        <w:rPr>
          <w:szCs w:val="20"/>
          <w:lang w:val="cs-CZ"/>
        </w:rPr>
      </w:pPr>
      <w:r>
        <w:rPr>
          <w:sz w:val="24"/>
          <w:lang w:val="cs-CZ"/>
        </w:rPr>
        <w:tab/>
      </w:r>
      <w:r w:rsidR="00C95EBE" w:rsidRPr="0092295D">
        <w:rPr>
          <w:szCs w:val="20"/>
          <w:lang w:val="cs-CZ"/>
        </w:rPr>
        <w:t>Žižka M (2019) Inter-Branch Comparison of Cluster Company Performance Using Malmquist Index. In: 37th International Conference on Mathematical Methods in Economics 2019. Conference Proceedings. University of South Bohemia in Ceske Budejovice, Ceske Budejovice, pp 37–42</w:t>
      </w:r>
    </w:p>
    <w:p w:rsidR="00D85C07" w:rsidRPr="00D85C07" w:rsidRDefault="00D85C07" w:rsidP="00D85C07">
      <w:pPr>
        <w:spacing w:line="240" w:lineRule="auto"/>
        <w:ind w:hanging="480"/>
        <w:rPr>
          <w:sz w:val="24"/>
          <w:lang w:val="cs-CZ"/>
        </w:rPr>
      </w:pPr>
    </w:p>
    <w:p w:rsidR="003963CC" w:rsidRPr="003963CC" w:rsidRDefault="003963CC" w:rsidP="003963CC">
      <w:pPr>
        <w:spacing w:line="240" w:lineRule="auto"/>
        <w:ind w:hanging="480"/>
        <w:rPr>
          <w:sz w:val="24"/>
          <w:lang w:val="cs-CZ"/>
        </w:rPr>
      </w:pPr>
    </w:p>
    <w:p w:rsidR="00D85C07" w:rsidRPr="00D85C07" w:rsidRDefault="00D85C07" w:rsidP="0092295D">
      <w:pPr>
        <w:spacing w:line="240" w:lineRule="auto"/>
        <w:rPr>
          <w:sz w:val="24"/>
          <w:lang w:val="cs-CZ"/>
        </w:rPr>
      </w:pPr>
    </w:p>
    <w:p w:rsidR="00D85C07" w:rsidRPr="00264DF0" w:rsidRDefault="00D85C07" w:rsidP="0092295D">
      <w:pPr>
        <w:spacing w:line="240" w:lineRule="auto"/>
        <w:rPr>
          <w:sz w:val="24"/>
          <w:lang w:val="cs-CZ"/>
        </w:rPr>
      </w:pPr>
    </w:p>
    <w:p w:rsidR="00B023D0" w:rsidRPr="0092295D" w:rsidRDefault="00B023D0" w:rsidP="0092295D">
      <w:pPr>
        <w:pStyle w:val="Seznamcitac"/>
        <w:numPr>
          <w:ilvl w:val="0"/>
          <w:numId w:val="0"/>
        </w:numPr>
        <w:rPr>
          <w:lang w:val="cs-CZ"/>
        </w:rPr>
      </w:pPr>
    </w:p>
    <w:sectPr w:rsidR="00B023D0" w:rsidRPr="0092295D" w:rsidSect="00073ED5">
      <w:headerReference w:type="default" r:id="rId18"/>
      <w:footerReference w:type="defaul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CD5" w:rsidRDefault="00E93CD5">
      <w:r>
        <w:separator/>
      </w:r>
    </w:p>
  </w:endnote>
  <w:endnote w:type="continuationSeparator" w:id="0">
    <w:p w:rsidR="00E93CD5" w:rsidRDefault="00E93CD5">
      <w:r>
        <w:continuationSeparator/>
      </w:r>
    </w:p>
  </w:endnote>
  <w:endnote w:type="continuationNotice" w:id="1">
    <w:p w:rsidR="00E93CD5" w:rsidRDefault="00E93C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635706"/>
      <w:docPartObj>
        <w:docPartGallery w:val="Page Numbers (Bottom of Page)"/>
        <w:docPartUnique/>
      </w:docPartObj>
    </w:sdtPr>
    <w:sdtEndPr/>
    <w:sdtContent>
      <w:p w:rsidR="00FC5D3F" w:rsidRDefault="00FC5D3F">
        <w:pPr>
          <w:pStyle w:val="Zpat"/>
          <w:jc w:val="center"/>
        </w:pPr>
        <w:r>
          <w:fldChar w:fldCharType="begin"/>
        </w:r>
        <w:r>
          <w:instrText>PAGE   \* MERGEFORMAT</w:instrText>
        </w:r>
        <w:r>
          <w:fldChar w:fldCharType="separate"/>
        </w:r>
        <w:r w:rsidR="0092295D" w:rsidRPr="0092295D">
          <w:rPr>
            <w:noProof/>
            <w:lang w:val="cs-CZ"/>
          </w:rPr>
          <w:t>3</w:t>
        </w:r>
        <w:r>
          <w:fldChar w:fldCharType="end"/>
        </w:r>
      </w:p>
    </w:sdtContent>
  </w:sdt>
  <w:p w:rsidR="00FC5D3F" w:rsidRDefault="00FC5D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CD5" w:rsidRPr="003114D2" w:rsidRDefault="00E93CD5" w:rsidP="00F74096">
      <w:pPr>
        <w:pStyle w:val="Zpat"/>
        <w:pBdr>
          <w:bottom w:val="single" w:sz="4" w:space="1" w:color="auto"/>
        </w:pBdr>
        <w:spacing w:after="40"/>
        <w:ind w:left="23" w:right="5466"/>
        <w:rPr>
          <w:rFonts w:asciiTheme="minorHAnsi" w:hAnsiTheme="minorHAnsi" w:cstheme="minorHAnsi"/>
          <w:sz w:val="10"/>
          <w:szCs w:val="16"/>
        </w:rPr>
      </w:pPr>
    </w:p>
  </w:footnote>
  <w:footnote w:type="continuationSeparator" w:id="0">
    <w:p w:rsidR="00E93CD5" w:rsidRDefault="00E93CD5">
      <w:r>
        <w:continuationSeparator/>
      </w:r>
    </w:p>
  </w:footnote>
  <w:footnote w:type="continuationNotice" w:id="1">
    <w:p w:rsidR="00E93CD5" w:rsidRDefault="00E93CD5">
      <w:pPr>
        <w:spacing w:line="240" w:lineRule="auto"/>
      </w:pPr>
    </w:p>
  </w:footnote>
  <w:footnote w:id="2">
    <w:p w:rsidR="00E717DA" w:rsidRPr="000715DA" w:rsidRDefault="00E717DA" w:rsidP="00363B76">
      <w:pPr>
        <w:pStyle w:val="Textpoznpodarou"/>
      </w:pPr>
      <w:r w:rsidRPr="000715DA">
        <w:rPr>
          <w:rStyle w:val="Znakapoznpodarou"/>
        </w:rPr>
        <w:footnoteRef/>
      </w:r>
      <w:r w:rsidRPr="000715DA">
        <w:t xml:space="preserve"> </w:t>
      </w:r>
      <w:r>
        <w:t xml:space="preserve">University/Institute, </w:t>
      </w:r>
      <w:r w:rsidR="00CD06AC">
        <w:t>D</w:t>
      </w:r>
      <w:r>
        <w:t xml:space="preserve">epartment, </w:t>
      </w:r>
      <w:r w:rsidR="00CD06AC">
        <w:t>A</w:t>
      </w:r>
      <w:r>
        <w:t xml:space="preserve">ddress, </w:t>
      </w:r>
      <w:r w:rsidR="001C35AC">
        <w:t>name1@university.edu</w:t>
      </w:r>
      <w:r>
        <w:t>.</w:t>
      </w:r>
    </w:p>
  </w:footnote>
  <w:footnote w:id="3">
    <w:p w:rsidR="00E717DA" w:rsidRPr="000715DA" w:rsidRDefault="00E717DA" w:rsidP="00363B76">
      <w:pPr>
        <w:pStyle w:val="Textpoznpodarou"/>
        <w:rPr>
          <w:lang w:val="cs-CZ"/>
        </w:rPr>
      </w:pPr>
      <w:r>
        <w:rPr>
          <w:rStyle w:val="Znakapoznpodarou"/>
        </w:rPr>
        <w:footnoteRef/>
      </w:r>
      <w:r>
        <w:t xml:space="preserve"> University/Institute, </w:t>
      </w:r>
      <w:r w:rsidR="00CD06AC">
        <w:t>D</w:t>
      </w:r>
      <w:r>
        <w:t xml:space="preserve">epartment, </w:t>
      </w:r>
      <w:r w:rsidR="00CD06AC">
        <w:t>A</w:t>
      </w:r>
      <w:r>
        <w:t xml:space="preserve">ddress, </w:t>
      </w:r>
      <w:r w:rsidR="001C35AC">
        <w:t>name2@university.edu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E03" w:rsidRDefault="00AD6E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7AF2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F8EE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E20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5416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1C5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7C57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36F7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20B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966DAE"/>
    <w:multiLevelType w:val="multilevel"/>
    <w:tmpl w:val="0B8E86F6"/>
    <w:lvl w:ilvl="0">
      <w:start w:val="1"/>
      <w:numFmt w:val="decimal"/>
      <w:lvlText w:val="%1."/>
      <w:lvlJc w:val="left"/>
      <w:pPr>
        <w:tabs>
          <w:tab w:val="num" w:pos="300"/>
        </w:tabs>
        <w:ind w:left="300" w:hanging="30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63C4D0A"/>
    <w:multiLevelType w:val="multilevel"/>
    <w:tmpl w:val="72CA490E"/>
    <w:name w:val="My list"/>
    <w:lvl w:ilvl="0">
      <w:start w:val="1"/>
      <w:numFmt w:val="bullet"/>
      <w:lvlText w:val=""/>
      <w:lvlJc w:val="left"/>
      <w:pPr>
        <w:ind w:left="360" w:hanging="360"/>
      </w:pPr>
      <w:rPr>
        <w:rFonts w:ascii="Symbol" w:hAnsi="Symbol" w:hint="default"/>
      </w:rPr>
    </w:lvl>
    <w:lvl w:ilvl="1">
      <w:start w:val="1"/>
      <w:numFmt w:val="bullet"/>
      <w:lvlText w:val="–"/>
      <w:lvlJc w:val="left"/>
      <w:pPr>
        <w:ind w:left="737" w:hanging="377"/>
      </w:pPr>
      <w:rPr>
        <w:rFonts w:ascii="Times New Roman" w:hAnsi="Times New Roman" w:cs="Times New Roman" w:hint="default"/>
      </w:rPr>
    </w:lvl>
    <w:lvl w:ilvl="2">
      <w:start w:val="1"/>
      <w:numFmt w:val="bullet"/>
      <w:lvlRestart w:val="0"/>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4C5F6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94D4D8E"/>
    <w:multiLevelType w:val="multilevel"/>
    <w:tmpl w:val="0C30CF10"/>
    <w:styleLink w:val="HeadingNumbers"/>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D67851"/>
    <w:multiLevelType w:val="multilevel"/>
    <w:tmpl w:val="E7927D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07424C"/>
    <w:multiLevelType w:val="hybridMultilevel"/>
    <w:tmpl w:val="4642E7AE"/>
    <w:lvl w:ilvl="0" w:tplc="627CBD02">
      <w:start w:val="1"/>
      <w:numFmt w:val="decimal"/>
      <w:pStyle w:val="Seznamcitac"/>
      <w:lvlText w:val="[%1]"/>
      <w:lvlJc w:val="left"/>
      <w:pPr>
        <w:tabs>
          <w:tab w:val="num" w:pos="397"/>
        </w:tabs>
        <w:ind w:left="397" w:hanging="397"/>
      </w:pPr>
      <w:rPr>
        <w:rFonts w:hint="default"/>
      </w:rPr>
    </w:lvl>
    <w:lvl w:ilvl="1" w:tplc="96C44FD2" w:tentative="1">
      <w:start w:val="1"/>
      <w:numFmt w:val="lowerLetter"/>
      <w:lvlText w:val="%2."/>
      <w:lvlJc w:val="left"/>
      <w:pPr>
        <w:tabs>
          <w:tab w:val="num" w:pos="1440"/>
        </w:tabs>
        <w:ind w:left="1440" w:hanging="360"/>
      </w:pPr>
    </w:lvl>
    <w:lvl w:ilvl="2" w:tplc="B40E0528" w:tentative="1">
      <w:start w:val="1"/>
      <w:numFmt w:val="lowerRoman"/>
      <w:lvlText w:val="%3."/>
      <w:lvlJc w:val="right"/>
      <w:pPr>
        <w:tabs>
          <w:tab w:val="num" w:pos="2160"/>
        </w:tabs>
        <w:ind w:left="2160" w:hanging="180"/>
      </w:pPr>
    </w:lvl>
    <w:lvl w:ilvl="3" w:tplc="534E281C" w:tentative="1">
      <w:start w:val="1"/>
      <w:numFmt w:val="decimal"/>
      <w:lvlText w:val="%4."/>
      <w:lvlJc w:val="left"/>
      <w:pPr>
        <w:tabs>
          <w:tab w:val="num" w:pos="2880"/>
        </w:tabs>
        <w:ind w:left="2880" w:hanging="360"/>
      </w:pPr>
    </w:lvl>
    <w:lvl w:ilvl="4" w:tplc="36A6FD04" w:tentative="1">
      <w:start w:val="1"/>
      <w:numFmt w:val="lowerLetter"/>
      <w:lvlText w:val="%5."/>
      <w:lvlJc w:val="left"/>
      <w:pPr>
        <w:tabs>
          <w:tab w:val="num" w:pos="3600"/>
        </w:tabs>
        <w:ind w:left="3600" w:hanging="360"/>
      </w:pPr>
    </w:lvl>
    <w:lvl w:ilvl="5" w:tplc="1F401C06" w:tentative="1">
      <w:start w:val="1"/>
      <w:numFmt w:val="lowerRoman"/>
      <w:lvlText w:val="%6."/>
      <w:lvlJc w:val="right"/>
      <w:pPr>
        <w:tabs>
          <w:tab w:val="num" w:pos="4320"/>
        </w:tabs>
        <w:ind w:left="4320" w:hanging="180"/>
      </w:pPr>
    </w:lvl>
    <w:lvl w:ilvl="6" w:tplc="9648DBEE" w:tentative="1">
      <w:start w:val="1"/>
      <w:numFmt w:val="decimal"/>
      <w:lvlText w:val="%7."/>
      <w:lvlJc w:val="left"/>
      <w:pPr>
        <w:tabs>
          <w:tab w:val="num" w:pos="5040"/>
        </w:tabs>
        <w:ind w:left="5040" w:hanging="360"/>
      </w:pPr>
    </w:lvl>
    <w:lvl w:ilvl="7" w:tplc="F9223CFC" w:tentative="1">
      <w:start w:val="1"/>
      <w:numFmt w:val="lowerLetter"/>
      <w:lvlText w:val="%8."/>
      <w:lvlJc w:val="left"/>
      <w:pPr>
        <w:tabs>
          <w:tab w:val="num" w:pos="5760"/>
        </w:tabs>
        <w:ind w:left="5760" w:hanging="360"/>
      </w:pPr>
    </w:lvl>
    <w:lvl w:ilvl="8" w:tplc="21E480D4" w:tentative="1">
      <w:start w:val="1"/>
      <w:numFmt w:val="lowerRoman"/>
      <w:lvlText w:val="%9."/>
      <w:lvlJc w:val="right"/>
      <w:pPr>
        <w:tabs>
          <w:tab w:val="num" w:pos="6480"/>
        </w:tabs>
        <w:ind w:left="6480" w:hanging="180"/>
      </w:pPr>
    </w:lvl>
  </w:abstractNum>
  <w:abstractNum w:abstractNumId="14" w15:restartNumberingAfterBreak="0">
    <w:nsid w:val="330F7581"/>
    <w:multiLevelType w:val="multilevel"/>
    <w:tmpl w:val="E7927D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76878B1"/>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E0653A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5EC87015"/>
    <w:multiLevelType w:val="multilevel"/>
    <w:tmpl w:val="E7927D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00D2ACF"/>
    <w:multiLevelType w:val="multilevel"/>
    <w:tmpl w:val="DA82493A"/>
    <w:styleLink w:val="Styl1"/>
    <w:lvl w:ilvl="0">
      <w:start w:val="1"/>
      <w:numFmt w:val="bullet"/>
      <w:lvlText w:val=""/>
      <w:lvlJc w:val="left"/>
      <w:pPr>
        <w:ind w:left="360" w:hanging="360"/>
      </w:pPr>
      <w:rPr>
        <w:rFonts w:ascii="Symbol" w:hAnsi="Symbol" w:hint="default"/>
      </w:rPr>
    </w:lvl>
    <w:lvl w:ilvl="1">
      <w:start w:val="1"/>
      <w:numFmt w:val="bullet"/>
      <w:lvlText w:val="–"/>
      <w:lvlJc w:val="left"/>
      <w:pPr>
        <w:ind w:left="607" w:hanging="247"/>
      </w:pPr>
      <w:rPr>
        <w:rFonts w:ascii="Times New Roman" w:hAnsi="Times New Roman" w:cs="Times New Roman" w:hint="default"/>
      </w:rPr>
    </w:lvl>
    <w:lvl w:ilvl="2">
      <w:start w:val="1"/>
      <w:numFmt w:val="bullet"/>
      <w:lvlRestart w:val="0"/>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535D6D"/>
    <w:multiLevelType w:val="multilevel"/>
    <w:tmpl w:val="DA82493A"/>
    <w:numStyleLink w:val="Styl1"/>
  </w:abstractNum>
  <w:abstractNum w:abstractNumId="20" w15:restartNumberingAfterBreak="0">
    <w:nsid w:val="62CC0754"/>
    <w:multiLevelType w:val="multilevel"/>
    <w:tmpl w:val="F77E57D2"/>
    <w:lvl w:ilvl="0">
      <w:start w:val="1"/>
      <w:numFmt w:val="decimal"/>
      <w:lvlText w:val="%1."/>
      <w:lvlJc w:val="left"/>
      <w:pPr>
        <w:tabs>
          <w:tab w:val="num" w:pos="300"/>
        </w:tabs>
        <w:ind w:left="300" w:hanging="300"/>
      </w:pPr>
      <w:rPr>
        <w:rFonts w:hint="default"/>
      </w:rPr>
    </w:lvl>
    <w:lvl w:ilvl="1">
      <w:start w:val="1"/>
      <w:numFmt w:val="lowerLetter"/>
      <w:lvlText w:val="%2)"/>
      <w:lvlJc w:val="left"/>
      <w:pPr>
        <w:tabs>
          <w:tab w:val="num" w:pos="607"/>
        </w:tabs>
        <w:ind w:left="607" w:hanging="59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7FC7782"/>
    <w:multiLevelType w:val="multilevel"/>
    <w:tmpl w:val="0EE6ED3A"/>
    <w:lvl w:ilvl="0">
      <w:start w:val="1"/>
      <w:numFmt w:val="decimal"/>
      <w:pStyle w:val="slovanseznam"/>
      <w:lvlText w:val="%1."/>
      <w:lvlJc w:val="left"/>
      <w:pPr>
        <w:tabs>
          <w:tab w:val="num" w:pos="300"/>
        </w:tabs>
        <w:ind w:left="567" w:hanging="283"/>
      </w:pPr>
      <w:rPr>
        <w:rFonts w:hint="default"/>
      </w:rPr>
    </w:lvl>
    <w:lvl w:ilvl="1">
      <w:start w:val="1"/>
      <w:numFmt w:val="lowerLetter"/>
      <w:lvlText w:val="%2)"/>
      <w:lvlJc w:val="left"/>
      <w:pPr>
        <w:tabs>
          <w:tab w:val="num" w:pos="607"/>
        </w:tabs>
        <w:ind w:left="851" w:hanging="284"/>
      </w:pPr>
      <w:rPr>
        <w:rFonts w:hint="default"/>
      </w:rPr>
    </w:lvl>
    <w:lvl w:ilvl="2">
      <w:start w:val="1"/>
      <w:numFmt w:val="lowerRoman"/>
      <w:lvlText w:val="%3)"/>
      <w:lvlJc w:val="left"/>
      <w:pPr>
        <w:tabs>
          <w:tab w:val="num" w:pos="1080"/>
        </w:tabs>
        <w:ind w:left="1134"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514B4E"/>
    <w:multiLevelType w:val="multilevel"/>
    <w:tmpl w:val="A44A2406"/>
    <w:lvl w:ilvl="0">
      <w:start w:val="1"/>
      <w:numFmt w:val="bullet"/>
      <w:lvlText w:val=""/>
      <w:lvlJc w:val="left"/>
      <w:pPr>
        <w:ind w:left="360" w:hanging="360"/>
      </w:pPr>
      <w:rPr>
        <w:rFonts w:ascii="Symbol" w:hAnsi="Symbol" w:hint="default"/>
      </w:rPr>
    </w:lvl>
    <w:lvl w:ilvl="1">
      <w:start w:val="1"/>
      <w:numFmt w:val="bullet"/>
      <w:lvlText w:val="–"/>
      <w:lvlJc w:val="left"/>
      <w:pPr>
        <w:ind w:left="737" w:hanging="377"/>
      </w:pPr>
      <w:rPr>
        <w:rFonts w:ascii="Times New Roman" w:hAnsi="Times New Roman" w:cs="Times New Roman" w:hint="default"/>
      </w:rPr>
    </w:lvl>
    <w:lvl w:ilvl="2">
      <w:start w:val="1"/>
      <w:numFmt w:val="bullet"/>
      <w:lvlRestart w:val="0"/>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6572D06"/>
    <w:multiLevelType w:val="multilevel"/>
    <w:tmpl w:val="47B8AB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B38637C"/>
    <w:multiLevelType w:val="multilevel"/>
    <w:tmpl w:val="6D4428B4"/>
    <w:lvl w:ilvl="0">
      <w:start w:val="1"/>
      <w:numFmt w:val="bullet"/>
      <w:lvlText w:val=""/>
      <w:lvlJc w:val="left"/>
      <w:pPr>
        <w:ind w:left="567" w:hanging="283"/>
      </w:pPr>
      <w:rPr>
        <w:rFonts w:ascii="Symbol" w:hAnsi="Symbol" w:hint="default"/>
      </w:rPr>
    </w:lvl>
    <w:lvl w:ilvl="1">
      <w:start w:val="1"/>
      <w:numFmt w:val="bullet"/>
      <w:pStyle w:val="Seznamsodrkami"/>
      <w:lvlText w:val="–"/>
      <w:lvlJc w:val="left"/>
      <w:pPr>
        <w:ind w:left="851" w:hanging="284"/>
      </w:pPr>
      <w:rPr>
        <w:rFonts w:ascii="Times New Roman" w:hAnsi="Times New Roman" w:cs="Times New Roman" w:hint="default"/>
      </w:rPr>
    </w:lvl>
    <w:lvl w:ilvl="2">
      <w:start w:val="1"/>
      <w:numFmt w:val="bullet"/>
      <w:lvlRestart w:val="0"/>
      <w:lvlText w:val="*"/>
      <w:lvlJc w:val="left"/>
      <w:pPr>
        <w:ind w:left="1134" w:hanging="283"/>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3"/>
  </w:num>
  <w:num w:numId="3">
    <w:abstractNumId w:val="2"/>
  </w:num>
  <w:num w:numId="4">
    <w:abstractNumId w:val="1"/>
  </w:num>
  <w:num w:numId="5">
    <w:abstractNumId w:val="0"/>
  </w:num>
  <w:num w:numId="6">
    <w:abstractNumId w:val="15"/>
  </w:num>
  <w:num w:numId="7">
    <w:abstractNumId w:val="7"/>
  </w:num>
  <w:num w:numId="8">
    <w:abstractNumId w:val="6"/>
  </w:num>
  <w:num w:numId="9">
    <w:abstractNumId w:val="5"/>
  </w:num>
  <w:num w:numId="10">
    <w:abstractNumId w:val="4"/>
  </w:num>
  <w:num w:numId="11">
    <w:abstractNumId w:val="16"/>
  </w:num>
  <w:num w:numId="12">
    <w:abstractNumId w:val="12"/>
  </w:num>
  <w:num w:numId="13">
    <w:abstractNumId w:val="14"/>
  </w:num>
  <w:num w:numId="14">
    <w:abstractNumId w:val="17"/>
  </w:num>
  <w:num w:numId="15">
    <w:abstractNumId w:val="11"/>
  </w:num>
  <w:num w:numId="16">
    <w:abstractNumId w:val="10"/>
  </w:num>
  <w:num w:numId="17">
    <w:abstractNumId w:val="13"/>
  </w:num>
  <w:num w:numId="18">
    <w:abstractNumId w:val="23"/>
  </w:num>
  <w:num w:numId="19">
    <w:abstractNumId w:val="8"/>
  </w:num>
  <w:num w:numId="20">
    <w:abstractNumId w:val="9"/>
  </w:num>
  <w:num w:numId="21">
    <w:abstractNumId w:val="22"/>
  </w:num>
  <w:num w:numId="22">
    <w:abstractNumId w:val="20"/>
  </w:num>
  <w:num w:numId="23">
    <w:abstractNumId w:val="18"/>
  </w:num>
  <w:num w:numId="24">
    <w:abstractNumId w:val="19"/>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ie Klaubenschalk Chytilová">
    <w15:presenceInfo w15:providerId="AD" w15:userId="S-1-5-21-1017562173-129004044-1212046953-1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zMzAxNTcyMzA1NDRR0lEKTi0uzszPAykwqgUA0MJ5OCwAAAA="/>
  </w:docVars>
  <w:rsids>
    <w:rsidRoot w:val="00F01CFF"/>
    <w:rsid w:val="00012020"/>
    <w:rsid w:val="00042F0E"/>
    <w:rsid w:val="00054FD8"/>
    <w:rsid w:val="000653F8"/>
    <w:rsid w:val="00073ED5"/>
    <w:rsid w:val="00111355"/>
    <w:rsid w:val="00125467"/>
    <w:rsid w:val="00187A8B"/>
    <w:rsid w:val="00194BFE"/>
    <w:rsid w:val="00196594"/>
    <w:rsid w:val="001A5031"/>
    <w:rsid w:val="001C35AC"/>
    <w:rsid w:val="001C6B81"/>
    <w:rsid w:val="00216680"/>
    <w:rsid w:val="00216FD2"/>
    <w:rsid w:val="00240760"/>
    <w:rsid w:val="0026423F"/>
    <w:rsid w:val="00264DF0"/>
    <w:rsid w:val="00267826"/>
    <w:rsid w:val="00290B27"/>
    <w:rsid w:val="00295298"/>
    <w:rsid w:val="002C0CEE"/>
    <w:rsid w:val="002D7363"/>
    <w:rsid w:val="002E5773"/>
    <w:rsid w:val="00300B78"/>
    <w:rsid w:val="003054EA"/>
    <w:rsid w:val="003114D2"/>
    <w:rsid w:val="003148F8"/>
    <w:rsid w:val="00322D97"/>
    <w:rsid w:val="00327630"/>
    <w:rsid w:val="00346DBB"/>
    <w:rsid w:val="003517C6"/>
    <w:rsid w:val="00363B76"/>
    <w:rsid w:val="00370358"/>
    <w:rsid w:val="003963CC"/>
    <w:rsid w:val="003A26A7"/>
    <w:rsid w:val="003B2423"/>
    <w:rsid w:val="003B3015"/>
    <w:rsid w:val="003B63B0"/>
    <w:rsid w:val="003C0E2B"/>
    <w:rsid w:val="003C7589"/>
    <w:rsid w:val="003D01DD"/>
    <w:rsid w:val="003E1B9D"/>
    <w:rsid w:val="003E333D"/>
    <w:rsid w:val="003F6BEB"/>
    <w:rsid w:val="00456D4D"/>
    <w:rsid w:val="0047463B"/>
    <w:rsid w:val="004757A7"/>
    <w:rsid w:val="00475E84"/>
    <w:rsid w:val="00482D46"/>
    <w:rsid w:val="00493190"/>
    <w:rsid w:val="004A133D"/>
    <w:rsid w:val="004C197D"/>
    <w:rsid w:val="004E2F6C"/>
    <w:rsid w:val="004F46FD"/>
    <w:rsid w:val="004F4ABA"/>
    <w:rsid w:val="005007C0"/>
    <w:rsid w:val="00515F90"/>
    <w:rsid w:val="00517A0B"/>
    <w:rsid w:val="0052403C"/>
    <w:rsid w:val="00535440"/>
    <w:rsid w:val="00571661"/>
    <w:rsid w:val="00575590"/>
    <w:rsid w:val="00582BAE"/>
    <w:rsid w:val="00593FE2"/>
    <w:rsid w:val="005A428E"/>
    <w:rsid w:val="005B66E2"/>
    <w:rsid w:val="005E1F51"/>
    <w:rsid w:val="005E38DA"/>
    <w:rsid w:val="005E6C33"/>
    <w:rsid w:val="00603813"/>
    <w:rsid w:val="00605751"/>
    <w:rsid w:val="00610733"/>
    <w:rsid w:val="00662DF8"/>
    <w:rsid w:val="00674F11"/>
    <w:rsid w:val="00694329"/>
    <w:rsid w:val="006A1398"/>
    <w:rsid w:val="006D40BE"/>
    <w:rsid w:val="006D67D4"/>
    <w:rsid w:val="006E0ACD"/>
    <w:rsid w:val="00716D9B"/>
    <w:rsid w:val="00724CCD"/>
    <w:rsid w:val="00753AA0"/>
    <w:rsid w:val="00782826"/>
    <w:rsid w:val="00791CE2"/>
    <w:rsid w:val="007B41DD"/>
    <w:rsid w:val="007C042C"/>
    <w:rsid w:val="007C67F9"/>
    <w:rsid w:val="007F519E"/>
    <w:rsid w:val="008045BB"/>
    <w:rsid w:val="00807DB6"/>
    <w:rsid w:val="00833F93"/>
    <w:rsid w:val="00842B04"/>
    <w:rsid w:val="00844CA5"/>
    <w:rsid w:val="00847C49"/>
    <w:rsid w:val="008536F9"/>
    <w:rsid w:val="008562F8"/>
    <w:rsid w:val="00883106"/>
    <w:rsid w:val="00895C93"/>
    <w:rsid w:val="008D70B3"/>
    <w:rsid w:val="008E403A"/>
    <w:rsid w:val="008E6D4C"/>
    <w:rsid w:val="009056E5"/>
    <w:rsid w:val="0092295D"/>
    <w:rsid w:val="0093439A"/>
    <w:rsid w:val="00935FDF"/>
    <w:rsid w:val="00955196"/>
    <w:rsid w:val="00964694"/>
    <w:rsid w:val="009C2331"/>
    <w:rsid w:val="009C3E30"/>
    <w:rsid w:val="009D1E64"/>
    <w:rsid w:val="009F05A8"/>
    <w:rsid w:val="00A11952"/>
    <w:rsid w:val="00A20039"/>
    <w:rsid w:val="00A27B75"/>
    <w:rsid w:val="00A531CC"/>
    <w:rsid w:val="00A56AF1"/>
    <w:rsid w:val="00A72CD5"/>
    <w:rsid w:val="00A82A32"/>
    <w:rsid w:val="00A8372F"/>
    <w:rsid w:val="00A9723C"/>
    <w:rsid w:val="00AD6E03"/>
    <w:rsid w:val="00AF266A"/>
    <w:rsid w:val="00B023D0"/>
    <w:rsid w:val="00B13937"/>
    <w:rsid w:val="00B25006"/>
    <w:rsid w:val="00B33CD0"/>
    <w:rsid w:val="00B679B1"/>
    <w:rsid w:val="00B74D4F"/>
    <w:rsid w:val="00B84AB6"/>
    <w:rsid w:val="00BB6142"/>
    <w:rsid w:val="00BC439B"/>
    <w:rsid w:val="00BE38F4"/>
    <w:rsid w:val="00C54780"/>
    <w:rsid w:val="00C65AA8"/>
    <w:rsid w:val="00C768B8"/>
    <w:rsid w:val="00C80D92"/>
    <w:rsid w:val="00C83B52"/>
    <w:rsid w:val="00C95EBE"/>
    <w:rsid w:val="00CA0635"/>
    <w:rsid w:val="00CC7526"/>
    <w:rsid w:val="00CD06AC"/>
    <w:rsid w:val="00CD1C6C"/>
    <w:rsid w:val="00CE16D4"/>
    <w:rsid w:val="00CE3266"/>
    <w:rsid w:val="00D05012"/>
    <w:rsid w:val="00D220AD"/>
    <w:rsid w:val="00D5008F"/>
    <w:rsid w:val="00D5321A"/>
    <w:rsid w:val="00D7124B"/>
    <w:rsid w:val="00D73ABA"/>
    <w:rsid w:val="00D85C07"/>
    <w:rsid w:val="00D9319D"/>
    <w:rsid w:val="00D94DAB"/>
    <w:rsid w:val="00DA52B8"/>
    <w:rsid w:val="00E01DCB"/>
    <w:rsid w:val="00E31C12"/>
    <w:rsid w:val="00E54588"/>
    <w:rsid w:val="00E571AF"/>
    <w:rsid w:val="00E65AA9"/>
    <w:rsid w:val="00E717DA"/>
    <w:rsid w:val="00E93CD5"/>
    <w:rsid w:val="00EB1B9F"/>
    <w:rsid w:val="00EB1BDE"/>
    <w:rsid w:val="00EB5C5F"/>
    <w:rsid w:val="00EC7A91"/>
    <w:rsid w:val="00ED4284"/>
    <w:rsid w:val="00ED4B9F"/>
    <w:rsid w:val="00ED5686"/>
    <w:rsid w:val="00F0064C"/>
    <w:rsid w:val="00F01CFF"/>
    <w:rsid w:val="00F1685E"/>
    <w:rsid w:val="00F367EA"/>
    <w:rsid w:val="00F4444A"/>
    <w:rsid w:val="00F73B27"/>
    <w:rsid w:val="00F74096"/>
    <w:rsid w:val="00F9412C"/>
    <w:rsid w:val="00FB154D"/>
    <w:rsid w:val="00FC5D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14420C1"/>
  <w15:chartTrackingRefBased/>
  <w15:docId w15:val="{C0223C18-9A09-4B32-98F1-AF26E865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15F90"/>
    <w:rPr>
      <w:szCs w:val="24"/>
      <w:lang w:val="en-US"/>
    </w:rPr>
  </w:style>
  <w:style w:type="paragraph" w:styleId="Nadpis1">
    <w:name w:val="heading 1"/>
    <w:basedOn w:val="Normln"/>
    <w:next w:val="Zkladntext"/>
    <w:qFormat/>
    <w:rsid w:val="00BC439B"/>
    <w:pPr>
      <w:keepNext/>
      <w:numPr>
        <w:numId w:val="15"/>
      </w:numPr>
      <w:spacing w:before="291" w:after="135" w:line="360" w:lineRule="atLeast"/>
      <w:ind w:left="431" w:hanging="431"/>
      <w:outlineLvl w:val="0"/>
    </w:pPr>
    <w:rPr>
      <w:rFonts w:cs="Arial"/>
      <w:b/>
      <w:bCs/>
      <w:kern w:val="32"/>
      <w:sz w:val="29"/>
      <w:szCs w:val="32"/>
    </w:rPr>
  </w:style>
  <w:style w:type="paragraph" w:styleId="Nadpis2">
    <w:name w:val="heading 2"/>
    <w:basedOn w:val="Normln"/>
    <w:next w:val="Zkladntext"/>
    <w:qFormat/>
    <w:rsid w:val="00E54588"/>
    <w:pPr>
      <w:keepNext/>
      <w:numPr>
        <w:ilvl w:val="1"/>
        <w:numId w:val="15"/>
      </w:numPr>
      <w:spacing w:before="180" w:after="130" w:line="280" w:lineRule="atLeast"/>
      <w:ind w:left="578" w:hanging="578"/>
      <w:outlineLvl w:val="1"/>
    </w:pPr>
    <w:rPr>
      <w:rFonts w:cs="Arial"/>
      <w:b/>
      <w:bCs/>
      <w:iCs/>
      <w:sz w:val="24"/>
      <w:szCs w:val="28"/>
    </w:rPr>
  </w:style>
  <w:style w:type="paragraph" w:styleId="Nadpis3">
    <w:name w:val="heading 3"/>
    <w:basedOn w:val="Normln"/>
    <w:next w:val="Zkladntext"/>
    <w:qFormat/>
    <w:rsid w:val="00E54588"/>
    <w:pPr>
      <w:keepNext/>
      <w:spacing w:before="135" w:after="121"/>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Author"/>
    <w:link w:val="NzevChar"/>
    <w:qFormat/>
    <w:rsid w:val="003148F8"/>
    <w:pPr>
      <w:spacing w:before="240" w:after="60" w:line="440" w:lineRule="atLeast"/>
      <w:jc w:val="center"/>
      <w:outlineLvl w:val="0"/>
    </w:pPr>
    <w:rPr>
      <w:rFonts w:asciiTheme="majorHAnsi" w:hAnsiTheme="majorHAnsi" w:cs="Arial"/>
      <w:b/>
      <w:bCs/>
      <w:sz w:val="35"/>
      <w:szCs w:val="32"/>
    </w:rPr>
  </w:style>
  <w:style w:type="paragraph" w:customStyle="1" w:styleId="Author">
    <w:name w:val="Author"/>
    <w:basedOn w:val="Articlehead"/>
    <w:rsid w:val="004F46FD"/>
    <w:pPr>
      <w:spacing w:after="120" w:line="280" w:lineRule="atLeast"/>
      <w:jc w:val="center"/>
    </w:pPr>
    <w:rPr>
      <w:sz w:val="24"/>
    </w:rPr>
  </w:style>
  <w:style w:type="paragraph" w:customStyle="1" w:styleId="Articlehead">
    <w:name w:val="Article head"/>
    <w:basedOn w:val="Normln"/>
    <w:rsid w:val="00D5321A"/>
    <w:pPr>
      <w:ind w:left="1134" w:right="1134"/>
      <w:jc w:val="both"/>
    </w:pPr>
  </w:style>
  <w:style w:type="character" w:customStyle="1" w:styleId="AbstractHeader">
    <w:name w:val="Abstract Header"/>
    <w:rsid w:val="00216FD2"/>
    <w:rPr>
      <w:b/>
    </w:rPr>
  </w:style>
  <w:style w:type="paragraph" w:customStyle="1" w:styleId="Abstract">
    <w:name w:val="Abstract"/>
    <w:basedOn w:val="Articlehead"/>
    <w:rsid w:val="00216FD2"/>
    <w:pPr>
      <w:spacing w:before="120"/>
      <w:contextualSpacing/>
    </w:pPr>
  </w:style>
  <w:style w:type="paragraph" w:customStyle="1" w:styleId="Keywords">
    <w:name w:val="Keywords"/>
    <w:basedOn w:val="Articlehead"/>
    <w:rsid w:val="00363B76"/>
    <w:pPr>
      <w:spacing w:before="120" w:after="120"/>
      <w:contextualSpacing/>
    </w:pPr>
  </w:style>
  <w:style w:type="character" w:customStyle="1" w:styleId="KeywordsHeader">
    <w:name w:val="Keywords Header"/>
    <w:rsid w:val="00E01DCB"/>
    <w:rPr>
      <w:b/>
    </w:rPr>
  </w:style>
  <w:style w:type="numbering" w:customStyle="1" w:styleId="HeadingNumbers">
    <w:name w:val="Heading Numbers"/>
    <w:basedOn w:val="Bezseznamu"/>
    <w:rsid w:val="005A428E"/>
    <w:pPr>
      <w:numPr>
        <w:numId w:val="15"/>
      </w:numPr>
    </w:pPr>
  </w:style>
  <w:style w:type="paragraph" w:styleId="Zkladntext">
    <w:name w:val="Body Text"/>
    <w:basedOn w:val="Normln"/>
    <w:link w:val="ZkladntextChar"/>
    <w:rsid w:val="00AD6E03"/>
    <w:pPr>
      <w:spacing w:before="120"/>
      <w:jc w:val="both"/>
    </w:pPr>
  </w:style>
  <w:style w:type="character" w:customStyle="1" w:styleId="Zvraznn">
    <w:name w:val="Zvýraznění"/>
    <w:qFormat/>
    <w:rsid w:val="00EB1BDE"/>
    <w:rPr>
      <w:i/>
      <w:iCs/>
    </w:rPr>
  </w:style>
  <w:style w:type="character" w:styleId="Siln">
    <w:name w:val="Strong"/>
    <w:qFormat/>
    <w:rsid w:val="00EB1BDE"/>
    <w:rPr>
      <w:b/>
      <w:bCs/>
    </w:rPr>
  </w:style>
  <w:style w:type="paragraph" w:styleId="Seznamsodrkami">
    <w:name w:val="List Bullet"/>
    <w:basedOn w:val="Normln"/>
    <w:rsid w:val="00194BFE"/>
    <w:pPr>
      <w:numPr>
        <w:ilvl w:val="1"/>
        <w:numId w:val="25"/>
      </w:numPr>
    </w:pPr>
  </w:style>
  <w:style w:type="paragraph" w:styleId="slovanseznam">
    <w:name w:val="List Number"/>
    <w:basedOn w:val="Normln"/>
    <w:rsid w:val="00BE38F4"/>
    <w:pPr>
      <w:numPr>
        <w:numId w:val="1"/>
      </w:numPr>
    </w:pPr>
  </w:style>
  <w:style w:type="paragraph" w:customStyle="1" w:styleId="CenteredObject">
    <w:name w:val="Centered Object"/>
    <w:basedOn w:val="Normln"/>
    <w:rsid w:val="00791CE2"/>
    <w:pPr>
      <w:spacing w:before="120" w:after="120"/>
      <w:jc w:val="center"/>
    </w:pPr>
  </w:style>
  <w:style w:type="paragraph" w:styleId="Titulek">
    <w:name w:val="caption"/>
    <w:basedOn w:val="CenteredObject"/>
    <w:next w:val="Normln"/>
    <w:qFormat/>
    <w:rsid w:val="00791CE2"/>
    <w:rPr>
      <w:bCs/>
      <w:szCs w:val="20"/>
    </w:rPr>
  </w:style>
  <w:style w:type="character" w:customStyle="1" w:styleId="CaptionHeader">
    <w:name w:val="Caption Header"/>
    <w:rsid w:val="00791CE2"/>
    <w:rPr>
      <w:b/>
    </w:rPr>
  </w:style>
  <w:style w:type="paragraph" w:customStyle="1" w:styleId="EquationNumber">
    <w:name w:val="Equation Number"/>
    <w:basedOn w:val="CenteredObject"/>
    <w:rsid w:val="006E0ACD"/>
    <w:pPr>
      <w:ind w:right="-112"/>
      <w:jc w:val="right"/>
    </w:pPr>
  </w:style>
  <w:style w:type="paragraph" w:customStyle="1" w:styleId="Tablecenteredtext">
    <w:name w:val="Table centered text"/>
    <w:basedOn w:val="Normln"/>
    <w:rsid w:val="008045BB"/>
    <w:pPr>
      <w:jc w:val="center"/>
    </w:pPr>
  </w:style>
  <w:style w:type="character" w:customStyle="1" w:styleId="TheoremHeader">
    <w:name w:val="Theorem Header"/>
    <w:rsid w:val="005E1F51"/>
    <w:rPr>
      <w:b/>
      <w:i/>
    </w:rPr>
  </w:style>
  <w:style w:type="paragraph" w:customStyle="1" w:styleId="Proof">
    <w:name w:val="Proof"/>
    <w:basedOn w:val="Zkladntext"/>
    <w:link w:val="ProofChar"/>
    <w:rsid w:val="005E1F51"/>
  </w:style>
  <w:style w:type="character" w:customStyle="1" w:styleId="ZkladntextChar">
    <w:name w:val="Základní text Char"/>
    <w:link w:val="Zkladntext"/>
    <w:rsid w:val="005E1F51"/>
    <w:rPr>
      <w:szCs w:val="24"/>
      <w:lang w:val="en-US"/>
    </w:rPr>
  </w:style>
  <w:style w:type="character" w:customStyle="1" w:styleId="ProofChar">
    <w:name w:val="Proof Char"/>
    <w:basedOn w:val="ZkladntextChar"/>
    <w:link w:val="Proof"/>
    <w:rsid w:val="005E1F51"/>
    <w:rPr>
      <w:szCs w:val="24"/>
      <w:lang w:val="en-US" w:eastAsia="cs-CZ" w:bidi="ar-SA"/>
    </w:rPr>
  </w:style>
  <w:style w:type="character" w:customStyle="1" w:styleId="ProofHeader">
    <w:name w:val="Proof Header"/>
    <w:rsid w:val="005E1F51"/>
    <w:rPr>
      <w:i/>
      <w:szCs w:val="24"/>
      <w:lang w:val="en-US" w:eastAsia="cs-CZ" w:bidi="ar-SA"/>
    </w:rPr>
  </w:style>
  <w:style w:type="paragraph" w:customStyle="1" w:styleId="Theorem">
    <w:name w:val="Theorem"/>
    <w:basedOn w:val="Zkladntext"/>
    <w:link w:val="TheoremChar"/>
    <w:rsid w:val="00A82A32"/>
    <w:rPr>
      <w:i/>
    </w:rPr>
  </w:style>
  <w:style w:type="character" w:customStyle="1" w:styleId="TheoremName">
    <w:name w:val="Theorem Name"/>
    <w:rsid w:val="004E2F6C"/>
    <w:rPr>
      <w:i/>
    </w:rPr>
  </w:style>
  <w:style w:type="paragraph" w:customStyle="1" w:styleId="Example">
    <w:name w:val="Example"/>
    <w:basedOn w:val="Zkladntext"/>
    <w:link w:val="ExampleChar"/>
    <w:rsid w:val="004E2F6C"/>
  </w:style>
  <w:style w:type="character" w:customStyle="1" w:styleId="ExampleHeader">
    <w:name w:val="Example Header"/>
    <w:rsid w:val="004E2F6C"/>
    <w:rPr>
      <w:b/>
    </w:rPr>
  </w:style>
  <w:style w:type="paragraph" w:customStyle="1" w:styleId="Remark">
    <w:name w:val="Remark"/>
    <w:basedOn w:val="Zkladntext"/>
    <w:link w:val="RemarkChar"/>
    <w:rsid w:val="004E2F6C"/>
  </w:style>
  <w:style w:type="character" w:customStyle="1" w:styleId="RemarkHeader">
    <w:name w:val="Remark Header"/>
    <w:rsid w:val="004E2F6C"/>
    <w:rPr>
      <w:b/>
    </w:rPr>
  </w:style>
  <w:style w:type="paragraph" w:customStyle="1" w:styleId="Acknowledgements">
    <w:name w:val="Acknowledgements"/>
    <w:basedOn w:val="Nadpis1"/>
    <w:next w:val="Zkladntext"/>
    <w:rsid w:val="0052403C"/>
    <w:pPr>
      <w:numPr>
        <w:numId w:val="0"/>
      </w:numPr>
    </w:pPr>
  </w:style>
  <w:style w:type="paragraph" w:customStyle="1" w:styleId="ReferencesHeader">
    <w:name w:val="References Header"/>
    <w:basedOn w:val="Nadpis1"/>
    <w:next w:val="Seznamcitac"/>
    <w:rsid w:val="0052403C"/>
    <w:pPr>
      <w:numPr>
        <w:numId w:val="0"/>
      </w:numPr>
    </w:pPr>
  </w:style>
  <w:style w:type="paragraph" w:styleId="Textpoznpodarou">
    <w:name w:val="footnote text"/>
    <w:basedOn w:val="Normln"/>
    <w:semiHidden/>
    <w:rsid w:val="00F74096"/>
    <w:pPr>
      <w:spacing w:line="190" w:lineRule="atLeast"/>
      <w:ind w:left="60"/>
    </w:pPr>
    <w:rPr>
      <w:sz w:val="16"/>
      <w:szCs w:val="20"/>
    </w:rPr>
  </w:style>
  <w:style w:type="paragraph" w:styleId="Seznamcitac">
    <w:name w:val="table of authorities"/>
    <w:basedOn w:val="Normln"/>
    <w:semiHidden/>
    <w:rsid w:val="0052403C"/>
    <w:pPr>
      <w:numPr>
        <w:numId w:val="17"/>
      </w:numPr>
    </w:pPr>
  </w:style>
  <w:style w:type="character" w:styleId="Znakapoznpodarou">
    <w:name w:val="footnote reference"/>
    <w:semiHidden/>
    <w:rsid w:val="00363B76"/>
    <w:rPr>
      <w:vertAlign w:val="superscript"/>
    </w:rPr>
  </w:style>
  <w:style w:type="paragraph" w:customStyle="1" w:styleId="Classifications">
    <w:name w:val="Classifications"/>
    <w:basedOn w:val="Keywords"/>
    <w:rsid w:val="00363B76"/>
  </w:style>
  <w:style w:type="character" w:customStyle="1" w:styleId="NzevChar">
    <w:name w:val="Název Char"/>
    <w:basedOn w:val="Standardnpsmoodstavce"/>
    <w:link w:val="Nzev"/>
    <w:rsid w:val="003148F8"/>
    <w:rPr>
      <w:rFonts w:asciiTheme="majorHAnsi" w:hAnsiTheme="majorHAnsi" w:cs="Arial"/>
      <w:b/>
      <w:bCs/>
      <w:sz w:val="35"/>
      <w:szCs w:val="32"/>
      <w:lang w:val="en-US"/>
    </w:rPr>
  </w:style>
  <w:style w:type="paragraph" w:styleId="Zhlav">
    <w:name w:val="header"/>
    <w:basedOn w:val="Normln"/>
    <w:link w:val="ZhlavChar"/>
    <w:rsid w:val="009C2331"/>
    <w:pPr>
      <w:tabs>
        <w:tab w:val="center" w:pos="4536"/>
        <w:tab w:val="right" w:pos="9072"/>
      </w:tabs>
      <w:spacing w:line="240" w:lineRule="auto"/>
    </w:pPr>
  </w:style>
  <w:style w:type="character" w:customStyle="1" w:styleId="ZhlavChar">
    <w:name w:val="Záhlaví Char"/>
    <w:basedOn w:val="Standardnpsmoodstavce"/>
    <w:link w:val="Zhlav"/>
    <w:rsid w:val="009C2331"/>
    <w:rPr>
      <w:szCs w:val="24"/>
      <w:lang w:val="en-US"/>
    </w:rPr>
  </w:style>
  <w:style w:type="paragraph" w:styleId="Zpat">
    <w:name w:val="footer"/>
    <w:basedOn w:val="Normln"/>
    <w:link w:val="ZpatChar"/>
    <w:uiPriority w:val="99"/>
    <w:rsid w:val="009C2331"/>
    <w:pPr>
      <w:tabs>
        <w:tab w:val="center" w:pos="4536"/>
        <w:tab w:val="right" w:pos="9072"/>
      </w:tabs>
      <w:spacing w:line="240" w:lineRule="auto"/>
    </w:pPr>
  </w:style>
  <w:style w:type="character" w:customStyle="1" w:styleId="ZpatChar">
    <w:name w:val="Zápatí Char"/>
    <w:basedOn w:val="Standardnpsmoodstavce"/>
    <w:link w:val="Zpat"/>
    <w:uiPriority w:val="99"/>
    <w:rsid w:val="009C2331"/>
    <w:rPr>
      <w:szCs w:val="24"/>
      <w:lang w:val="en-US"/>
    </w:rPr>
  </w:style>
  <w:style w:type="character" w:customStyle="1" w:styleId="ExampleChar">
    <w:name w:val="Example Char"/>
    <w:basedOn w:val="ZkladntextChar"/>
    <w:link w:val="Example"/>
    <w:rsid w:val="00CC7526"/>
    <w:rPr>
      <w:szCs w:val="24"/>
      <w:lang w:val="en-US" w:eastAsia="cs-CZ" w:bidi="ar-SA"/>
    </w:rPr>
  </w:style>
  <w:style w:type="character" w:customStyle="1" w:styleId="TheoremChar">
    <w:name w:val="Theorem Char"/>
    <w:basedOn w:val="ZkladntextChar"/>
    <w:link w:val="Theorem"/>
    <w:rsid w:val="00CC7526"/>
    <w:rPr>
      <w:i/>
      <w:szCs w:val="24"/>
      <w:lang w:val="en-US" w:eastAsia="cs-CZ" w:bidi="ar-SA"/>
    </w:rPr>
  </w:style>
  <w:style w:type="character" w:customStyle="1" w:styleId="RemarkChar">
    <w:name w:val="Remark Char"/>
    <w:basedOn w:val="ZkladntextChar"/>
    <w:link w:val="Remark"/>
    <w:rsid w:val="00CC7526"/>
    <w:rPr>
      <w:szCs w:val="24"/>
      <w:lang w:val="en-US" w:eastAsia="cs-CZ" w:bidi="ar-SA"/>
    </w:rPr>
  </w:style>
  <w:style w:type="paragraph" w:customStyle="1" w:styleId="Definition">
    <w:name w:val="Definition"/>
    <w:basedOn w:val="Zkladntext"/>
    <w:link w:val="DefinitionChar"/>
    <w:qFormat/>
    <w:rsid w:val="00CC7526"/>
  </w:style>
  <w:style w:type="character" w:customStyle="1" w:styleId="DefinitionHeader">
    <w:name w:val="Definition Header"/>
    <w:uiPriority w:val="1"/>
    <w:qFormat/>
    <w:rsid w:val="00CC7526"/>
    <w:rPr>
      <w:b/>
    </w:rPr>
  </w:style>
  <w:style w:type="character" w:customStyle="1" w:styleId="DefinitionChar">
    <w:name w:val="Definition Char"/>
    <w:basedOn w:val="ZkladntextChar"/>
    <w:link w:val="Definition"/>
    <w:rsid w:val="00CC7526"/>
    <w:rPr>
      <w:szCs w:val="24"/>
      <w:lang w:val="en-US" w:eastAsia="cs-CZ" w:bidi="ar-SA"/>
    </w:rPr>
  </w:style>
  <w:style w:type="paragraph" w:styleId="Zkladntext-prvnodsazen">
    <w:name w:val="Body Text First Indent"/>
    <w:basedOn w:val="Zkladntext"/>
    <w:link w:val="Zkladntext-prvnodsazenChar"/>
    <w:rsid w:val="00AD6E03"/>
    <w:pPr>
      <w:ind w:firstLine="300"/>
    </w:pPr>
  </w:style>
  <w:style w:type="character" w:customStyle="1" w:styleId="Zkladntext-prvnodsazenChar">
    <w:name w:val="Základní text - první odsazený Char"/>
    <w:basedOn w:val="ZkladntextChar"/>
    <w:link w:val="Zkladntext-prvnodsazen"/>
    <w:rsid w:val="00AD6E03"/>
    <w:rPr>
      <w:szCs w:val="24"/>
      <w:lang w:val="en-US"/>
    </w:rPr>
  </w:style>
  <w:style w:type="paragraph" w:styleId="Revize">
    <w:name w:val="Revision"/>
    <w:hidden/>
    <w:uiPriority w:val="99"/>
    <w:semiHidden/>
    <w:rsid w:val="00AD6E03"/>
    <w:pPr>
      <w:spacing w:line="240" w:lineRule="auto"/>
    </w:pPr>
    <w:rPr>
      <w:szCs w:val="24"/>
      <w:lang w:val="en-US"/>
    </w:rPr>
  </w:style>
  <w:style w:type="paragraph" w:styleId="Textbubliny">
    <w:name w:val="Balloon Text"/>
    <w:basedOn w:val="Normln"/>
    <w:link w:val="TextbublinyChar"/>
    <w:semiHidden/>
    <w:unhideWhenUsed/>
    <w:rsid w:val="00AD6E0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AD6E03"/>
    <w:rPr>
      <w:rFonts w:ascii="Segoe UI" w:hAnsi="Segoe UI" w:cs="Segoe UI"/>
      <w:sz w:val="18"/>
      <w:szCs w:val="18"/>
      <w:lang w:val="en-US"/>
    </w:rPr>
  </w:style>
  <w:style w:type="numbering" w:customStyle="1" w:styleId="Styl1">
    <w:name w:val="Styl1"/>
    <w:uiPriority w:val="99"/>
    <w:rsid w:val="00194BFE"/>
    <w:pPr>
      <w:numPr>
        <w:numId w:val="23"/>
      </w:numPr>
    </w:pPr>
  </w:style>
  <w:style w:type="character" w:styleId="Hypertextovodkaz">
    <w:name w:val="Hyperlink"/>
    <w:basedOn w:val="Standardnpsmoodstavce"/>
    <w:uiPriority w:val="99"/>
    <w:unhideWhenUsed/>
    <w:rsid w:val="00B023D0"/>
    <w:rPr>
      <w:color w:val="0000FF"/>
      <w:u w:val="single"/>
    </w:rPr>
  </w:style>
  <w:style w:type="character" w:styleId="Odkaznakoment">
    <w:name w:val="annotation reference"/>
    <w:basedOn w:val="Standardnpsmoodstavce"/>
    <w:rsid w:val="00F0064C"/>
    <w:rPr>
      <w:sz w:val="16"/>
      <w:szCs w:val="16"/>
    </w:rPr>
  </w:style>
  <w:style w:type="paragraph" w:styleId="Textkomente">
    <w:name w:val="annotation text"/>
    <w:basedOn w:val="Normln"/>
    <w:link w:val="TextkomenteChar"/>
    <w:rsid w:val="00F0064C"/>
    <w:pPr>
      <w:spacing w:line="240" w:lineRule="auto"/>
    </w:pPr>
    <w:rPr>
      <w:szCs w:val="20"/>
    </w:rPr>
  </w:style>
  <w:style w:type="character" w:customStyle="1" w:styleId="TextkomenteChar">
    <w:name w:val="Text komentáře Char"/>
    <w:basedOn w:val="Standardnpsmoodstavce"/>
    <w:link w:val="Textkomente"/>
    <w:rsid w:val="00F0064C"/>
    <w:rPr>
      <w:lang w:val="en-US"/>
    </w:rPr>
  </w:style>
  <w:style w:type="paragraph" w:styleId="Pedmtkomente">
    <w:name w:val="annotation subject"/>
    <w:basedOn w:val="Textkomente"/>
    <w:next w:val="Textkomente"/>
    <w:link w:val="PedmtkomenteChar"/>
    <w:semiHidden/>
    <w:unhideWhenUsed/>
    <w:rsid w:val="00F0064C"/>
    <w:rPr>
      <w:b/>
      <w:bCs/>
    </w:rPr>
  </w:style>
  <w:style w:type="character" w:customStyle="1" w:styleId="PedmtkomenteChar">
    <w:name w:val="Předmět komentáře Char"/>
    <w:basedOn w:val="TextkomenteChar"/>
    <w:link w:val="Pedmtkomente"/>
    <w:semiHidden/>
    <w:rsid w:val="00F0064C"/>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8917">
      <w:bodyDiv w:val="1"/>
      <w:marLeft w:val="0"/>
      <w:marRight w:val="0"/>
      <w:marTop w:val="0"/>
      <w:marBottom w:val="0"/>
      <w:divBdr>
        <w:top w:val="none" w:sz="0" w:space="0" w:color="auto"/>
        <w:left w:val="none" w:sz="0" w:space="0" w:color="auto"/>
        <w:bottom w:val="none" w:sz="0" w:space="0" w:color="auto"/>
        <w:right w:val="none" w:sz="0" w:space="0" w:color="auto"/>
      </w:divBdr>
      <w:divsChild>
        <w:div w:id="2098208981">
          <w:marLeft w:val="480"/>
          <w:marRight w:val="0"/>
          <w:marTop w:val="0"/>
          <w:marBottom w:val="0"/>
          <w:divBdr>
            <w:top w:val="none" w:sz="0" w:space="0" w:color="auto"/>
            <w:left w:val="none" w:sz="0" w:space="0" w:color="auto"/>
            <w:bottom w:val="none" w:sz="0" w:space="0" w:color="auto"/>
            <w:right w:val="none" w:sz="0" w:space="0" w:color="auto"/>
          </w:divBdr>
          <w:divsChild>
            <w:div w:id="13321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21671">
      <w:bodyDiv w:val="1"/>
      <w:marLeft w:val="0"/>
      <w:marRight w:val="0"/>
      <w:marTop w:val="0"/>
      <w:marBottom w:val="0"/>
      <w:divBdr>
        <w:top w:val="none" w:sz="0" w:space="0" w:color="auto"/>
        <w:left w:val="none" w:sz="0" w:space="0" w:color="auto"/>
        <w:bottom w:val="none" w:sz="0" w:space="0" w:color="auto"/>
        <w:right w:val="none" w:sz="0" w:space="0" w:color="auto"/>
      </w:divBdr>
      <w:divsChild>
        <w:div w:id="1335570052">
          <w:marLeft w:val="480"/>
          <w:marRight w:val="0"/>
          <w:marTop w:val="0"/>
          <w:marBottom w:val="0"/>
          <w:divBdr>
            <w:top w:val="none" w:sz="0" w:space="0" w:color="auto"/>
            <w:left w:val="none" w:sz="0" w:space="0" w:color="auto"/>
            <w:bottom w:val="none" w:sz="0" w:space="0" w:color="auto"/>
            <w:right w:val="none" w:sz="0" w:space="0" w:color="auto"/>
          </w:divBdr>
          <w:divsChild>
            <w:div w:id="16763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6432">
      <w:bodyDiv w:val="1"/>
      <w:marLeft w:val="0"/>
      <w:marRight w:val="0"/>
      <w:marTop w:val="0"/>
      <w:marBottom w:val="0"/>
      <w:divBdr>
        <w:top w:val="none" w:sz="0" w:space="0" w:color="auto"/>
        <w:left w:val="none" w:sz="0" w:space="0" w:color="auto"/>
        <w:bottom w:val="none" w:sz="0" w:space="0" w:color="auto"/>
        <w:right w:val="none" w:sz="0" w:space="0" w:color="auto"/>
      </w:divBdr>
      <w:divsChild>
        <w:div w:id="125971757">
          <w:marLeft w:val="480"/>
          <w:marRight w:val="0"/>
          <w:marTop w:val="0"/>
          <w:marBottom w:val="0"/>
          <w:divBdr>
            <w:top w:val="none" w:sz="0" w:space="0" w:color="auto"/>
            <w:left w:val="none" w:sz="0" w:space="0" w:color="auto"/>
            <w:bottom w:val="none" w:sz="0" w:space="0" w:color="auto"/>
            <w:right w:val="none" w:sz="0" w:space="0" w:color="auto"/>
          </w:divBdr>
          <w:divsChild>
            <w:div w:id="7328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58742">
      <w:bodyDiv w:val="1"/>
      <w:marLeft w:val="0"/>
      <w:marRight w:val="0"/>
      <w:marTop w:val="0"/>
      <w:marBottom w:val="0"/>
      <w:divBdr>
        <w:top w:val="none" w:sz="0" w:space="0" w:color="auto"/>
        <w:left w:val="none" w:sz="0" w:space="0" w:color="auto"/>
        <w:bottom w:val="none" w:sz="0" w:space="0" w:color="auto"/>
        <w:right w:val="none" w:sz="0" w:space="0" w:color="auto"/>
      </w:divBdr>
      <w:divsChild>
        <w:div w:id="808136855">
          <w:marLeft w:val="480"/>
          <w:marRight w:val="0"/>
          <w:marTop w:val="0"/>
          <w:marBottom w:val="0"/>
          <w:divBdr>
            <w:top w:val="none" w:sz="0" w:space="0" w:color="auto"/>
            <w:left w:val="none" w:sz="0" w:space="0" w:color="auto"/>
            <w:bottom w:val="none" w:sz="0" w:space="0" w:color="auto"/>
            <w:right w:val="none" w:sz="0" w:space="0" w:color="auto"/>
          </w:divBdr>
          <w:divsChild>
            <w:div w:id="1097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5490">
      <w:bodyDiv w:val="1"/>
      <w:marLeft w:val="0"/>
      <w:marRight w:val="0"/>
      <w:marTop w:val="0"/>
      <w:marBottom w:val="0"/>
      <w:divBdr>
        <w:top w:val="none" w:sz="0" w:space="0" w:color="auto"/>
        <w:left w:val="none" w:sz="0" w:space="0" w:color="auto"/>
        <w:bottom w:val="none" w:sz="0" w:space="0" w:color="auto"/>
        <w:right w:val="none" w:sz="0" w:space="0" w:color="auto"/>
      </w:divBdr>
      <w:divsChild>
        <w:div w:id="990987057">
          <w:marLeft w:val="480"/>
          <w:marRight w:val="0"/>
          <w:marTop w:val="0"/>
          <w:marBottom w:val="0"/>
          <w:divBdr>
            <w:top w:val="none" w:sz="0" w:space="0" w:color="auto"/>
            <w:left w:val="none" w:sz="0" w:space="0" w:color="auto"/>
            <w:bottom w:val="none" w:sz="0" w:space="0" w:color="auto"/>
            <w:right w:val="none" w:sz="0" w:space="0" w:color="auto"/>
          </w:divBdr>
          <w:divsChild>
            <w:div w:id="10641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6600">
      <w:bodyDiv w:val="1"/>
      <w:marLeft w:val="0"/>
      <w:marRight w:val="0"/>
      <w:marTop w:val="0"/>
      <w:marBottom w:val="0"/>
      <w:divBdr>
        <w:top w:val="none" w:sz="0" w:space="0" w:color="auto"/>
        <w:left w:val="none" w:sz="0" w:space="0" w:color="auto"/>
        <w:bottom w:val="none" w:sz="0" w:space="0" w:color="auto"/>
        <w:right w:val="none" w:sz="0" w:space="0" w:color="auto"/>
      </w:divBdr>
      <w:divsChild>
        <w:div w:id="901597562">
          <w:marLeft w:val="480"/>
          <w:marRight w:val="0"/>
          <w:marTop w:val="0"/>
          <w:marBottom w:val="0"/>
          <w:divBdr>
            <w:top w:val="none" w:sz="0" w:space="0" w:color="auto"/>
            <w:left w:val="none" w:sz="0" w:space="0" w:color="auto"/>
            <w:bottom w:val="none" w:sz="0" w:space="0" w:color="auto"/>
            <w:right w:val="none" w:sz="0" w:space="0" w:color="auto"/>
          </w:divBdr>
          <w:divsChild>
            <w:div w:id="2660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26422">
      <w:bodyDiv w:val="1"/>
      <w:marLeft w:val="0"/>
      <w:marRight w:val="0"/>
      <w:marTop w:val="0"/>
      <w:marBottom w:val="0"/>
      <w:divBdr>
        <w:top w:val="none" w:sz="0" w:space="0" w:color="auto"/>
        <w:left w:val="none" w:sz="0" w:space="0" w:color="auto"/>
        <w:bottom w:val="none" w:sz="0" w:space="0" w:color="auto"/>
        <w:right w:val="none" w:sz="0" w:space="0" w:color="auto"/>
      </w:divBdr>
      <w:divsChild>
        <w:div w:id="309016292">
          <w:marLeft w:val="480"/>
          <w:marRight w:val="0"/>
          <w:marTop w:val="0"/>
          <w:marBottom w:val="0"/>
          <w:divBdr>
            <w:top w:val="none" w:sz="0" w:space="0" w:color="auto"/>
            <w:left w:val="none" w:sz="0" w:space="0" w:color="auto"/>
            <w:bottom w:val="none" w:sz="0" w:space="0" w:color="auto"/>
            <w:right w:val="none" w:sz="0" w:space="0" w:color="auto"/>
          </w:divBdr>
          <w:divsChild>
            <w:div w:id="6378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8924">
      <w:bodyDiv w:val="1"/>
      <w:marLeft w:val="0"/>
      <w:marRight w:val="0"/>
      <w:marTop w:val="0"/>
      <w:marBottom w:val="0"/>
      <w:divBdr>
        <w:top w:val="none" w:sz="0" w:space="0" w:color="auto"/>
        <w:left w:val="none" w:sz="0" w:space="0" w:color="auto"/>
        <w:bottom w:val="none" w:sz="0" w:space="0" w:color="auto"/>
        <w:right w:val="none" w:sz="0" w:space="0" w:color="auto"/>
      </w:divBdr>
      <w:divsChild>
        <w:div w:id="687756693">
          <w:marLeft w:val="480"/>
          <w:marRight w:val="0"/>
          <w:marTop w:val="0"/>
          <w:marBottom w:val="0"/>
          <w:divBdr>
            <w:top w:val="none" w:sz="0" w:space="0" w:color="auto"/>
            <w:left w:val="none" w:sz="0" w:space="0" w:color="auto"/>
            <w:bottom w:val="none" w:sz="0" w:space="0" w:color="auto"/>
            <w:right w:val="none" w:sz="0" w:space="0" w:color="auto"/>
          </w:divBdr>
          <w:divsChild>
            <w:div w:id="14654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5692">
      <w:bodyDiv w:val="1"/>
      <w:marLeft w:val="0"/>
      <w:marRight w:val="0"/>
      <w:marTop w:val="0"/>
      <w:marBottom w:val="0"/>
      <w:divBdr>
        <w:top w:val="none" w:sz="0" w:space="0" w:color="auto"/>
        <w:left w:val="none" w:sz="0" w:space="0" w:color="auto"/>
        <w:bottom w:val="none" w:sz="0" w:space="0" w:color="auto"/>
        <w:right w:val="none" w:sz="0" w:space="0" w:color="auto"/>
      </w:divBdr>
      <w:divsChild>
        <w:div w:id="72511349">
          <w:marLeft w:val="480"/>
          <w:marRight w:val="0"/>
          <w:marTop w:val="0"/>
          <w:marBottom w:val="0"/>
          <w:divBdr>
            <w:top w:val="none" w:sz="0" w:space="0" w:color="auto"/>
            <w:left w:val="none" w:sz="0" w:space="0" w:color="auto"/>
            <w:bottom w:val="none" w:sz="0" w:space="0" w:color="auto"/>
            <w:right w:val="none" w:sz="0" w:space="0" w:color="auto"/>
          </w:divBdr>
          <w:divsChild>
            <w:div w:id="20743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6627">
      <w:bodyDiv w:val="1"/>
      <w:marLeft w:val="0"/>
      <w:marRight w:val="0"/>
      <w:marTop w:val="0"/>
      <w:marBottom w:val="0"/>
      <w:divBdr>
        <w:top w:val="none" w:sz="0" w:space="0" w:color="auto"/>
        <w:left w:val="none" w:sz="0" w:space="0" w:color="auto"/>
        <w:bottom w:val="none" w:sz="0" w:space="0" w:color="auto"/>
        <w:right w:val="none" w:sz="0" w:space="0" w:color="auto"/>
      </w:divBdr>
      <w:divsChild>
        <w:div w:id="1022244290">
          <w:marLeft w:val="480"/>
          <w:marRight w:val="0"/>
          <w:marTop w:val="0"/>
          <w:marBottom w:val="0"/>
          <w:divBdr>
            <w:top w:val="none" w:sz="0" w:space="0" w:color="auto"/>
            <w:left w:val="none" w:sz="0" w:space="0" w:color="auto"/>
            <w:bottom w:val="none" w:sz="0" w:space="0" w:color="auto"/>
            <w:right w:val="none" w:sz="0" w:space="0" w:color="auto"/>
          </w:divBdr>
          <w:divsChild>
            <w:div w:id="4857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doi.org/10.1111/j.1574-0864.2005.00084.x" TargetMode="External"/><Relationship Id="rId2" Type="http://schemas.openxmlformats.org/officeDocument/2006/relationships/customXml" Target="../customXml/item2.xml"/><Relationship Id="rId16" Type="http://schemas.openxmlformats.org/officeDocument/2006/relationships/hyperlink" Target="https://doi.org/10.1109/TFUZZ.2018.28835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20https://cluster-analysis.org/downloads/copy_of_GOLDAssessment.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otero.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y0034\Dropbox\My%20PC%20(NTB-157-201111)\Downloads\MME2026Word\mme_template_2026.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ME Proceedings">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69752FD6588048AA09FF5D6BB84C80" ma:contentTypeVersion="9" ma:contentTypeDescription="Vytvoří nový dokument" ma:contentTypeScope="" ma:versionID="61646bffe1833a85d07acc2bec5cb244">
  <xsd:schema xmlns:xsd="http://www.w3.org/2001/XMLSchema" xmlns:xs="http://www.w3.org/2001/XMLSchema" xmlns:p="http://schemas.microsoft.com/office/2006/metadata/properties" xmlns:ns2="8a01a6c6-a891-487a-810a-501bc578e9be" targetNamespace="http://schemas.microsoft.com/office/2006/metadata/properties" ma:root="true" ma:fieldsID="33481c12a57fd6fc7669ceef9444902c" ns2:_="">
    <xsd:import namespace="8a01a6c6-a891-487a-810a-501bc578e9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a6c6-a891-487a-810a-501bc578e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1914-414C-484D-ADFA-7FE1A29B127D}">
  <ds:schemaRefs>
    <ds:schemaRef ds:uri="http://schemas.microsoft.com/sharepoint/v3/contenttype/forms"/>
  </ds:schemaRefs>
</ds:datastoreItem>
</file>

<file path=customXml/itemProps2.xml><?xml version="1.0" encoding="utf-8"?>
<ds:datastoreItem xmlns:ds="http://schemas.openxmlformats.org/officeDocument/2006/customXml" ds:itemID="{6701811F-4495-4FFF-B1B1-7705B9390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a6c6-a891-487a-810a-501bc578e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3C908-F0F2-44DB-BC1B-A120E637EA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C9686E-63BC-40AD-A8D2-F13909B2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mme_template_2026.dotx</Template>
  <TotalTime>1</TotalTime>
  <Pages>3</Pages>
  <Words>1927</Words>
  <Characters>10987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HT Consulting, s.r.o.</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Lucie Klaubenschalk Chytilová</cp:lastModifiedBy>
  <cp:revision>1</cp:revision>
  <cp:lastPrinted>2019-02-19T14:36:00Z</cp:lastPrinted>
  <dcterms:created xsi:type="dcterms:W3CDTF">2026-01-23T10:15:00Z</dcterms:created>
  <dcterms:modified xsi:type="dcterms:W3CDTF">2026-01-23T10:16:00Z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0x0101006969752FD6588048AA09FF5D6BB84C80</vt:lpwstr>
  </property>
  <property fmtid="{D5CDD505-2E9C-101B-9397-08002B2CF9AE}" pid="3" name="ZOTERO_PREF_1">
    <vt:lpwstr>&lt;data data-version="3" zotero-version="5.0.96.3"&gt;&lt;session id="1ZLdwfku"/&gt;&lt;style id="http://www.zotero.org/styles/elsevier-harvard" hasBibliography="1" bibliographyStyleHasBeenSet="0"/&gt;&lt;prefs&gt;&lt;pref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GrammarlyDocumentId">
    <vt:lpwstr>6bdbf9f3-8971-4407-8080-6da9b85f0dd6</vt:lpwstr>
  </property>
</Properties>
</file>